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19645" w14:textId="77777777" w:rsidR="00F9046B" w:rsidRPr="001B3904" w:rsidRDefault="00F9046B" w:rsidP="007416D0">
      <w:pPr>
        <w:spacing w:after="0" w:line="240" w:lineRule="auto"/>
        <w:jc w:val="center"/>
        <w:rPr>
          <w:rFonts w:ascii="Century Gothic" w:hAnsi="Century Gothic" w:cs="Arial"/>
          <w:b/>
          <w:sz w:val="20"/>
          <w:szCs w:val="20"/>
        </w:rPr>
      </w:pPr>
      <w:r w:rsidRPr="001B3904">
        <w:rPr>
          <w:rFonts w:ascii="Century Gothic" w:hAnsi="Century Gothic" w:cs="Arial"/>
          <w:b/>
          <w:sz w:val="20"/>
          <w:szCs w:val="20"/>
        </w:rPr>
        <w:t>PORTADA</w:t>
      </w:r>
    </w:p>
    <w:p w14:paraId="672A6659" w14:textId="77777777" w:rsidR="00F0159A" w:rsidRPr="001B3904" w:rsidRDefault="00F0159A" w:rsidP="007416D0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7314"/>
      </w:tblGrid>
      <w:tr w:rsidR="00F9046B" w:rsidRPr="001B3904" w14:paraId="436FD29C" w14:textId="77777777" w:rsidTr="00DE10E6">
        <w:trPr>
          <w:trHeight w:val="406"/>
        </w:trPr>
        <w:tc>
          <w:tcPr>
            <w:tcW w:w="1514" w:type="dxa"/>
            <w:shd w:val="clear" w:color="auto" w:fill="auto"/>
            <w:vAlign w:val="center"/>
          </w:tcPr>
          <w:p w14:paraId="4BFB246C" w14:textId="77777777" w:rsidR="00F9046B" w:rsidRPr="001B3904" w:rsidRDefault="00F9046B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B3904">
              <w:rPr>
                <w:rFonts w:ascii="Century Gothic" w:hAnsi="Century Gothic" w:cs="Arial"/>
                <w:b/>
                <w:sz w:val="20"/>
                <w:szCs w:val="20"/>
              </w:rPr>
              <w:t>VERSIÓN</w:t>
            </w:r>
          </w:p>
        </w:tc>
        <w:tc>
          <w:tcPr>
            <w:tcW w:w="7314" w:type="dxa"/>
            <w:shd w:val="clear" w:color="auto" w:fill="auto"/>
            <w:vAlign w:val="center"/>
          </w:tcPr>
          <w:p w14:paraId="12C9E5F1" w14:textId="77777777" w:rsidR="00F9046B" w:rsidRPr="001B3904" w:rsidRDefault="00F9046B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B3904">
              <w:rPr>
                <w:rFonts w:ascii="Century Gothic" w:hAnsi="Century Gothic" w:cs="Arial"/>
                <w:b/>
                <w:sz w:val="20"/>
                <w:szCs w:val="20"/>
              </w:rPr>
              <w:t>JUSTIFICACIÓN DE LA MODIFICACIÓN</w:t>
            </w:r>
          </w:p>
        </w:tc>
      </w:tr>
      <w:tr w:rsidR="00B72B6F" w:rsidRPr="001B3904" w14:paraId="4355884C" w14:textId="77777777" w:rsidTr="00DE10E6">
        <w:tc>
          <w:tcPr>
            <w:tcW w:w="1514" w:type="dxa"/>
            <w:shd w:val="clear" w:color="auto" w:fill="auto"/>
            <w:vAlign w:val="center"/>
          </w:tcPr>
          <w:p w14:paraId="4B584315" w14:textId="55DCA844" w:rsidR="00B72B6F" w:rsidRPr="001B3904" w:rsidRDefault="002D757F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0</w:t>
            </w:r>
          </w:p>
        </w:tc>
        <w:tc>
          <w:tcPr>
            <w:tcW w:w="7314" w:type="dxa"/>
            <w:shd w:val="clear" w:color="auto" w:fill="auto"/>
          </w:tcPr>
          <w:p w14:paraId="3FD3863B" w14:textId="7691FA26" w:rsidR="00DE10E6" w:rsidRPr="00DE10E6" w:rsidRDefault="00DE10E6" w:rsidP="00E65342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DE10E6">
              <w:rPr>
                <w:rFonts w:ascii="Century Gothic" w:hAnsi="Century Gothic" w:cs="Arial"/>
                <w:b/>
                <w:bCs/>
                <w:sz w:val="20"/>
                <w:szCs w:val="20"/>
              </w:rPr>
              <w:t>5 de marzo de 2025</w:t>
            </w:r>
          </w:p>
          <w:p w14:paraId="7C1C40F5" w14:textId="127F7C62" w:rsidR="00301138" w:rsidRPr="00301138" w:rsidRDefault="002D757F" w:rsidP="00E65342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Lanzamiento</w:t>
            </w:r>
          </w:p>
        </w:tc>
      </w:tr>
    </w:tbl>
    <w:p w14:paraId="0A37501D" w14:textId="77777777" w:rsidR="00F9046B" w:rsidRPr="001B3904" w:rsidRDefault="00F9046B" w:rsidP="007416D0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14:paraId="5DAB6C7B" w14:textId="77777777" w:rsidR="00F9046B" w:rsidRPr="001B3904" w:rsidRDefault="00F9046B" w:rsidP="007416D0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0"/>
        <w:gridCol w:w="2947"/>
        <w:gridCol w:w="2931"/>
      </w:tblGrid>
      <w:tr w:rsidR="00F9046B" w:rsidRPr="001B3904" w14:paraId="4E0A63A2" w14:textId="77777777" w:rsidTr="59ED0023">
        <w:trPr>
          <w:trHeight w:val="396"/>
        </w:trPr>
        <w:tc>
          <w:tcPr>
            <w:tcW w:w="2992" w:type="dxa"/>
            <w:shd w:val="clear" w:color="auto" w:fill="auto"/>
            <w:vAlign w:val="center"/>
          </w:tcPr>
          <w:p w14:paraId="172FE3DC" w14:textId="77777777" w:rsidR="00F9046B" w:rsidRPr="001B3904" w:rsidRDefault="00F9046B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B3904">
              <w:rPr>
                <w:rFonts w:ascii="Century Gothic" w:hAnsi="Century Gothic" w:cs="Arial"/>
                <w:b/>
                <w:sz w:val="20"/>
                <w:szCs w:val="20"/>
              </w:rPr>
              <w:t>ELABORÓ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2B9A7345" w14:textId="77777777" w:rsidR="00F9046B" w:rsidRPr="001B3904" w:rsidRDefault="00F9046B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B3904">
              <w:rPr>
                <w:rFonts w:ascii="Century Gothic" w:hAnsi="Century Gothic" w:cs="Arial"/>
                <w:b/>
                <w:sz w:val="20"/>
                <w:szCs w:val="20"/>
              </w:rPr>
              <w:t>REVISÓ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3F7011D" w14:textId="77777777" w:rsidR="00F9046B" w:rsidRPr="001B3904" w:rsidRDefault="00F9046B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B3904">
              <w:rPr>
                <w:rFonts w:ascii="Century Gothic" w:hAnsi="Century Gothic" w:cs="Arial"/>
                <w:b/>
                <w:sz w:val="20"/>
                <w:szCs w:val="20"/>
              </w:rPr>
              <w:t>APROBÓ</w:t>
            </w:r>
          </w:p>
        </w:tc>
      </w:tr>
      <w:tr w:rsidR="00A26375" w:rsidRPr="001B3904" w14:paraId="7B1401A1" w14:textId="77777777" w:rsidTr="59ED0023">
        <w:trPr>
          <w:trHeight w:val="390"/>
        </w:trPr>
        <w:tc>
          <w:tcPr>
            <w:tcW w:w="2992" w:type="dxa"/>
            <w:shd w:val="clear" w:color="auto" w:fill="auto"/>
          </w:tcPr>
          <w:p w14:paraId="4E206797" w14:textId="08E95CA3" w:rsidR="00A26375" w:rsidRPr="001B3904" w:rsidRDefault="60C3B576" w:rsidP="00A26375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59ED0023">
              <w:rPr>
                <w:rFonts w:ascii="Century Gothic" w:hAnsi="Century Gothic" w:cs="Arial"/>
                <w:b/>
                <w:bCs/>
                <w:sz w:val="20"/>
                <w:szCs w:val="20"/>
              </w:rPr>
              <w:t>Nombre:</w:t>
            </w:r>
            <w:r w:rsidRPr="59ED002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B53E2A">
              <w:rPr>
                <w:rFonts w:ascii="Century Gothic" w:hAnsi="Century Gothic" w:cs="Arial"/>
                <w:sz w:val="20"/>
                <w:szCs w:val="20"/>
              </w:rPr>
              <w:t>Briana Camila Beltrán Pérez</w:t>
            </w:r>
          </w:p>
        </w:tc>
        <w:tc>
          <w:tcPr>
            <w:tcW w:w="2993" w:type="dxa"/>
            <w:shd w:val="clear" w:color="auto" w:fill="auto"/>
          </w:tcPr>
          <w:p w14:paraId="18490167" w14:textId="5D0779C8" w:rsidR="00A26375" w:rsidRPr="0039762F" w:rsidRDefault="07139859" w:rsidP="00A26375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1E338A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Nombre:</w:t>
            </w:r>
            <w:r w:rsidRPr="1E338AEB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B53E2A">
              <w:rPr>
                <w:rFonts w:ascii="Century Gothic" w:hAnsi="Century Gothic" w:cs="Arial"/>
                <w:sz w:val="20"/>
                <w:szCs w:val="20"/>
              </w:rPr>
              <w:t>Sandy Milena Ramírez Chávez</w:t>
            </w:r>
          </w:p>
        </w:tc>
        <w:tc>
          <w:tcPr>
            <w:tcW w:w="2993" w:type="dxa"/>
            <w:shd w:val="clear" w:color="auto" w:fill="auto"/>
          </w:tcPr>
          <w:p w14:paraId="069C8BAF" w14:textId="77777777" w:rsidR="00A26375" w:rsidRPr="0039762F" w:rsidRDefault="00A26375" w:rsidP="00A26375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E43240">
              <w:rPr>
                <w:rFonts w:ascii="Century Gothic" w:hAnsi="Century Gothic" w:cs="Arial"/>
                <w:b/>
                <w:sz w:val="20"/>
                <w:szCs w:val="20"/>
              </w:rPr>
              <w:t>Nombre:</w:t>
            </w:r>
            <w:r w:rsidRPr="0039762F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A730A3">
              <w:rPr>
                <w:rFonts w:ascii="Century Gothic" w:hAnsi="Century Gothic" w:cs="Arial"/>
                <w:sz w:val="20"/>
                <w:szCs w:val="20"/>
              </w:rPr>
              <w:t>Leydi Paola Carrillo</w:t>
            </w:r>
          </w:p>
        </w:tc>
      </w:tr>
      <w:tr w:rsidR="00A26375" w:rsidRPr="001B3904" w14:paraId="1DE4263E" w14:textId="77777777" w:rsidTr="00B53E2A">
        <w:trPr>
          <w:trHeight w:val="593"/>
        </w:trPr>
        <w:tc>
          <w:tcPr>
            <w:tcW w:w="2992" w:type="dxa"/>
            <w:shd w:val="clear" w:color="auto" w:fill="auto"/>
          </w:tcPr>
          <w:p w14:paraId="2DFFB79D" w14:textId="5B7ADF8F" w:rsidR="00A26375" w:rsidRPr="001B3904" w:rsidRDefault="60C3B576" w:rsidP="00A26375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59ED0023">
              <w:rPr>
                <w:rFonts w:ascii="Century Gothic" w:hAnsi="Century Gothic" w:cs="Arial"/>
                <w:b/>
                <w:bCs/>
                <w:sz w:val="20"/>
                <w:szCs w:val="20"/>
              </w:rPr>
              <w:t>Cargo:</w:t>
            </w:r>
            <w:r w:rsidR="00B53E2A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</w:t>
            </w:r>
            <w:r w:rsidR="00B53E2A" w:rsidRPr="00B53E2A">
              <w:rPr>
                <w:rFonts w:ascii="Century Gothic" w:hAnsi="Century Gothic" w:cs="Arial"/>
                <w:sz w:val="20"/>
                <w:szCs w:val="20"/>
              </w:rPr>
              <w:t>Supernumerario Judicante</w:t>
            </w:r>
            <w:r w:rsidRPr="59ED002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</w:tc>
        <w:tc>
          <w:tcPr>
            <w:tcW w:w="2993" w:type="dxa"/>
            <w:shd w:val="clear" w:color="auto" w:fill="auto"/>
          </w:tcPr>
          <w:p w14:paraId="75D5D11F" w14:textId="4AD81ABF" w:rsidR="00A26375" w:rsidRPr="0039762F" w:rsidRDefault="07139859" w:rsidP="00A26375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1E338A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Cargo:</w:t>
            </w:r>
            <w:r w:rsidRPr="1E338AEB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B53E2A">
              <w:rPr>
                <w:rFonts w:ascii="Century Gothic" w:hAnsi="Century Gothic" w:cs="Arial"/>
                <w:sz w:val="20"/>
                <w:szCs w:val="20"/>
              </w:rPr>
              <w:t>Coordinadora de Registros Públicos</w:t>
            </w:r>
          </w:p>
        </w:tc>
        <w:tc>
          <w:tcPr>
            <w:tcW w:w="2993" w:type="dxa"/>
            <w:shd w:val="clear" w:color="auto" w:fill="auto"/>
          </w:tcPr>
          <w:p w14:paraId="4569F3B9" w14:textId="77777777" w:rsidR="00A26375" w:rsidRPr="0039762F" w:rsidRDefault="00A26375" w:rsidP="00A26375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E43240">
              <w:rPr>
                <w:rFonts w:ascii="Century Gothic" w:hAnsi="Century Gothic" w:cs="Arial"/>
                <w:b/>
                <w:sz w:val="20"/>
                <w:szCs w:val="20"/>
              </w:rPr>
              <w:t>Cargo:</w:t>
            </w:r>
            <w:r w:rsidRPr="0039762F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A730A3">
              <w:rPr>
                <w:rFonts w:ascii="Century Gothic" w:hAnsi="Century Gothic" w:cs="Arial"/>
                <w:sz w:val="20"/>
                <w:szCs w:val="20"/>
              </w:rPr>
              <w:t>Directora de Registros Públicos</w:t>
            </w:r>
            <w:r w:rsidRPr="0039762F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</w:tc>
      </w:tr>
      <w:tr w:rsidR="00A26375" w:rsidRPr="001B3904" w14:paraId="2868DB4A" w14:textId="77777777" w:rsidTr="59ED0023">
        <w:tc>
          <w:tcPr>
            <w:tcW w:w="2992" w:type="dxa"/>
            <w:shd w:val="clear" w:color="auto" w:fill="auto"/>
          </w:tcPr>
          <w:p w14:paraId="25E0EFFB" w14:textId="6C5F127C" w:rsidR="00A26375" w:rsidRPr="00D00313" w:rsidRDefault="00A26375" w:rsidP="003F69BC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227370DF">
              <w:rPr>
                <w:rFonts w:ascii="Century Gothic" w:hAnsi="Century Gothic" w:cs="Arial"/>
                <w:b/>
                <w:bCs/>
                <w:sz w:val="20"/>
                <w:szCs w:val="20"/>
              </w:rPr>
              <w:t>Fecha:</w:t>
            </w:r>
            <w:r w:rsidR="00B53E2A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</w:t>
            </w:r>
            <w:r w:rsidR="00DE10E6">
              <w:rPr>
                <w:rFonts w:ascii="Century Gothic" w:hAnsi="Century Gothic" w:cs="Arial"/>
                <w:b/>
                <w:bCs/>
                <w:sz w:val="20"/>
                <w:szCs w:val="20"/>
              </w:rPr>
              <w:t>5 de marzo de 2025</w:t>
            </w:r>
          </w:p>
        </w:tc>
        <w:tc>
          <w:tcPr>
            <w:tcW w:w="2993" w:type="dxa"/>
            <w:shd w:val="clear" w:color="auto" w:fill="auto"/>
          </w:tcPr>
          <w:p w14:paraId="23CD5822" w14:textId="28624F7D" w:rsidR="00A26375" w:rsidRPr="00E43240" w:rsidRDefault="07139859" w:rsidP="1E338AEB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1E338AEB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Fecha: </w:t>
            </w:r>
            <w:r w:rsidR="00DE10E6">
              <w:rPr>
                <w:rFonts w:ascii="Century Gothic" w:hAnsi="Century Gothic" w:cs="Arial"/>
                <w:b/>
                <w:bCs/>
                <w:sz w:val="20"/>
                <w:szCs w:val="20"/>
              </w:rPr>
              <w:t>5 de marzo de 2025</w:t>
            </w:r>
          </w:p>
        </w:tc>
        <w:tc>
          <w:tcPr>
            <w:tcW w:w="2993" w:type="dxa"/>
            <w:shd w:val="clear" w:color="auto" w:fill="auto"/>
          </w:tcPr>
          <w:p w14:paraId="4C0CDEAA" w14:textId="23EB6C7D" w:rsidR="00A26375" w:rsidRPr="00E43240" w:rsidRDefault="00A26375" w:rsidP="19CD5D5C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19CD5D5C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Fecha: </w:t>
            </w:r>
            <w:r w:rsidR="00DE10E6">
              <w:rPr>
                <w:rFonts w:ascii="Century Gothic" w:hAnsi="Century Gothic" w:cs="Arial"/>
                <w:b/>
                <w:bCs/>
                <w:sz w:val="20"/>
                <w:szCs w:val="20"/>
              </w:rPr>
              <w:t>5 de marzo de 2025</w:t>
            </w:r>
          </w:p>
        </w:tc>
      </w:tr>
    </w:tbl>
    <w:p w14:paraId="02EB378F" w14:textId="77777777" w:rsidR="00F9046B" w:rsidRPr="001B3904" w:rsidRDefault="00F9046B" w:rsidP="007416D0">
      <w:pPr>
        <w:spacing w:after="0" w:line="240" w:lineRule="auto"/>
        <w:ind w:firstLine="708"/>
        <w:jc w:val="both"/>
        <w:rPr>
          <w:rFonts w:ascii="Century Gothic" w:hAnsi="Century Gothic" w:cs="Arial"/>
          <w:b/>
          <w:sz w:val="20"/>
          <w:szCs w:val="20"/>
        </w:rPr>
      </w:pPr>
    </w:p>
    <w:p w14:paraId="6A05A809" w14:textId="77777777" w:rsidR="00F9046B" w:rsidRPr="001B3904" w:rsidRDefault="00F9046B" w:rsidP="007416D0">
      <w:pPr>
        <w:spacing w:after="0" w:line="240" w:lineRule="auto"/>
        <w:ind w:firstLine="708"/>
        <w:jc w:val="both"/>
        <w:rPr>
          <w:rFonts w:ascii="Century Gothic" w:hAnsi="Century Gothic" w:cs="Arial"/>
          <w:b/>
          <w:sz w:val="20"/>
          <w:szCs w:val="20"/>
        </w:rPr>
      </w:pPr>
    </w:p>
    <w:tbl>
      <w:tblPr>
        <w:tblW w:w="8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3958"/>
        <w:gridCol w:w="437"/>
        <w:gridCol w:w="3983"/>
      </w:tblGrid>
      <w:tr w:rsidR="00F9046B" w:rsidRPr="001B3904" w14:paraId="6907DD81" w14:textId="77777777" w:rsidTr="59ED0023">
        <w:trPr>
          <w:trHeight w:val="388"/>
        </w:trPr>
        <w:tc>
          <w:tcPr>
            <w:tcW w:w="8828" w:type="dxa"/>
            <w:gridSpan w:val="4"/>
            <w:shd w:val="clear" w:color="auto" w:fill="auto"/>
            <w:vAlign w:val="center"/>
          </w:tcPr>
          <w:p w14:paraId="74E6E722" w14:textId="77777777" w:rsidR="00F9046B" w:rsidRPr="001B3904" w:rsidRDefault="00F9046B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B3904">
              <w:rPr>
                <w:rFonts w:ascii="Century Gothic" w:hAnsi="Century Gothic" w:cs="Arial"/>
                <w:b/>
                <w:sz w:val="20"/>
                <w:szCs w:val="20"/>
              </w:rPr>
              <w:t>LISTA DE DISTRIBUCIÓN</w:t>
            </w:r>
          </w:p>
        </w:tc>
      </w:tr>
      <w:tr w:rsidR="00A26375" w:rsidRPr="001B3904" w14:paraId="5556B321" w14:textId="77777777" w:rsidTr="59ED0023">
        <w:tc>
          <w:tcPr>
            <w:tcW w:w="450" w:type="dxa"/>
            <w:shd w:val="clear" w:color="auto" w:fill="auto"/>
            <w:vAlign w:val="center"/>
          </w:tcPr>
          <w:p w14:paraId="56B20A0C" w14:textId="77777777" w:rsidR="00A26375" w:rsidRPr="00473E04" w:rsidRDefault="00A26375" w:rsidP="00A26375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473E04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3958" w:type="dxa"/>
            <w:shd w:val="clear" w:color="auto" w:fill="auto"/>
            <w:vAlign w:val="center"/>
          </w:tcPr>
          <w:p w14:paraId="3D9E5837" w14:textId="77777777" w:rsidR="00A26375" w:rsidRPr="007E6B04" w:rsidRDefault="00A26375" w:rsidP="00A26375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E6B04">
              <w:rPr>
                <w:rFonts w:ascii="Century Gothic" w:hAnsi="Century Gothic" w:cs="Arial"/>
                <w:sz w:val="20"/>
                <w:szCs w:val="20"/>
              </w:rPr>
              <w:t>Operador de recaudo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7144751B" w14:textId="77777777" w:rsidR="00A26375" w:rsidRPr="007E6B04" w:rsidRDefault="00A26375" w:rsidP="00A26375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E6B04">
              <w:rPr>
                <w:rFonts w:ascii="Century Gothic" w:hAnsi="Century Gothic" w:cs="Arial"/>
                <w:sz w:val="20"/>
                <w:szCs w:val="20"/>
              </w:rPr>
              <w:t>2</w:t>
            </w:r>
          </w:p>
        </w:tc>
        <w:tc>
          <w:tcPr>
            <w:tcW w:w="3983" w:type="dxa"/>
            <w:shd w:val="clear" w:color="auto" w:fill="auto"/>
            <w:vAlign w:val="center"/>
          </w:tcPr>
          <w:p w14:paraId="1D6B5D87" w14:textId="77777777" w:rsidR="00A26375" w:rsidRPr="007E6B04" w:rsidRDefault="0035266C" w:rsidP="00A26375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E6B04">
              <w:rPr>
                <w:rFonts w:ascii="Century Gothic" w:hAnsi="Century Gothic" w:cs="Arial"/>
                <w:sz w:val="20"/>
                <w:szCs w:val="20"/>
              </w:rPr>
              <w:t>Coordinador de Sistemas de Información</w:t>
            </w:r>
          </w:p>
        </w:tc>
      </w:tr>
      <w:tr w:rsidR="004A622E" w:rsidRPr="001B3904" w14:paraId="77317102" w14:textId="77777777" w:rsidTr="59ED0023">
        <w:tc>
          <w:tcPr>
            <w:tcW w:w="450" w:type="dxa"/>
            <w:shd w:val="clear" w:color="auto" w:fill="auto"/>
            <w:vAlign w:val="center"/>
          </w:tcPr>
          <w:p w14:paraId="5FCD5EC4" w14:textId="77777777" w:rsidR="004A622E" w:rsidRPr="00473E04" w:rsidRDefault="004A622E" w:rsidP="004A622E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473E04">
              <w:rPr>
                <w:rFonts w:ascii="Century Gothic" w:hAnsi="Century Gothic" w:cs="Arial"/>
                <w:sz w:val="20"/>
                <w:szCs w:val="20"/>
              </w:rPr>
              <w:t>3</w:t>
            </w:r>
          </w:p>
        </w:tc>
        <w:tc>
          <w:tcPr>
            <w:tcW w:w="3958" w:type="dxa"/>
            <w:shd w:val="clear" w:color="auto" w:fill="auto"/>
            <w:vAlign w:val="center"/>
          </w:tcPr>
          <w:p w14:paraId="6AB010A8" w14:textId="77777777" w:rsidR="004A622E" w:rsidRPr="007E6B04" w:rsidRDefault="004A622E" w:rsidP="004A622E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E6B04">
              <w:rPr>
                <w:rFonts w:ascii="Century Gothic" w:hAnsi="Century Gothic" w:cs="Arial"/>
                <w:sz w:val="20"/>
                <w:szCs w:val="20"/>
              </w:rPr>
              <w:t>Técnico II de registro y CAE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2598DEE6" w14:textId="77777777" w:rsidR="004A622E" w:rsidRPr="007E6B04" w:rsidRDefault="004A622E" w:rsidP="004A622E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E6B04">
              <w:rPr>
                <w:rFonts w:ascii="Century Gothic" w:hAnsi="Century Gothic" w:cs="Arial"/>
                <w:sz w:val="20"/>
                <w:szCs w:val="20"/>
              </w:rPr>
              <w:t>4</w:t>
            </w:r>
          </w:p>
        </w:tc>
        <w:tc>
          <w:tcPr>
            <w:tcW w:w="3983" w:type="dxa"/>
            <w:shd w:val="clear" w:color="auto" w:fill="auto"/>
            <w:vAlign w:val="center"/>
          </w:tcPr>
          <w:p w14:paraId="24F045EF" w14:textId="77777777" w:rsidR="004A622E" w:rsidRPr="007E6B04" w:rsidRDefault="004A622E" w:rsidP="004A622E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E6B04">
              <w:rPr>
                <w:rFonts w:ascii="Century Gothic" w:hAnsi="Century Gothic" w:cs="Arial"/>
                <w:sz w:val="20"/>
                <w:szCs w:val="20"/>
              </w:rPr>
              <w:t>Profesional I de Gestión Documental</w:t>
            </w:r>
          </w:p>
        </w:tc>
      </w:tr>
      <w:tr w:rsidR="004A622E" w:rsidRPr="001B3904" w14:paraId="3E611A29" w14:textId="77777777" w:rsidTr="59ED0023">
        <w:tc>
          <w:tcPr>
            <w:tcW w:w="450" w:type="dxa"/>
            <w:shd w:val="clear" w:color="auto" w:fill="auto"/>
            <w:vAlign w:val="center"/>
          </w:tcPr>
          <w:p w14:paraId="78941E47" w14:textId="77777777" w:rsidR="004A622E" w:rsidRPr="00473E04" w:rsidRDefault="004A622E" w:rsidP="004A622E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473E04">
              <w:rPr>
                <w:rFonts w:ascii="Century Gothic" w:hAnsi="Century Gothic" w:cs="Arial"/>
                <w:sz w:val="20"/>
                <w:szCs w:val="20"/>
              </w:rPr>
              <w:t>5</w:t>
            </w:r>
          </w:p>
        </w:tc>
        <w:tc>
          <w:tcPr>
            <w:tcW w:w="3958" w:type="dxa"/>
            <w:shd w:val="clear" w:color="auto" w:fill="auto"/>
            <w:vAlign w:val="center"/>
          </w:tcPr>
          <w:p w14:paraId="0D5B213B" w14:textId="6883E25A" w:rsidR="004A622E" w:rsidRPr="007E6B04" w:rsidRDefault="004A622E" w:rsidP="004A622E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59ED0023">
              <w:rPr>
                <w:rFonts w:ascii="Century Gothic" w:hAnsi="Century Gothic" w:cs="Arial"/>
                <w:sz w:val="20"/>
                <w:szCs w:val="20"/>
              </w:rPr>
              <w:t>Profesional de Revisión Jurídica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29B4EA11" w14:textId="77777777" w:rsidR="004A622E" w:rsidRPr="007E6B04" w:rsidRDefault="004A622E" w:rsidP="004A622E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E6B04">
              <w:rPr>
                <w:rFonts w:ascii="Century Gothic" w:hAnsi="Century Gothic" w:cs="Arial"/>
                <w:sz w:val="20"/>
                <w:szCs w:val="20"/>
              </w:rPr>
              <w:t>6</w:t>
            </w:r>
          </w:p>
        </w:tc>
        <w:tc>
          <w:tcPr>
            <w:tcW w:w="3983" w:type="dxa"/>
            <w:shd w:val="clear" w:color="auto" w:fill="auto"/>
            <w:vAlign w:val="center"/>
          </w:tcPr>
          <w:p w14:paraId="40084D12" w14:textId="2D4F8211" w:rsidR="004A622E" w:rsidRPr="007E6B04" w:rsidRDefault="004A622E" w:rsidP="004A622E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59ED0023">
              <w:rPr>
                <w:rFonts w:ascii="Century Gothic" w:hAnsi="Century Gothic" w:cs="Arial"/>
                <w:sz w:val="20"/>
                <w:szCs w:val="20"/>
              </w:rPr>
              <w:t>Profesional I</w:t>
            </w:r>
            <w:r w:rsidR="07763ED7" w:rsidRPr="59ED0023">
              <w:rPr>
                <w:rFonts w:ascii="Century Gothic" w:hAnsi="Century Gothic" w:cs="Arial"/>
                <w:sz w:val="20"/>
                <w:szCs w:val="20"/>
              </w:rPr>
              <w:t xml:space="preserve"> Financiero</w:t>
            </w:r>
          </w:p>
        </w:tc>
      </w:tr>
      <w:tr w:rsidR="59ED0023" w14:paraId="1493494A" w14:textId="77777777" w:rsidTr="59ED0023">
        <w:trPr>
          <w:trHeight w:val="300"/>
        </w:trPr>
        <w:tc>
          <w:tcPr>
            <w:tcW w:w="450" w:type="dxa"/>
            <w:shd w:val="clear" w:color="auto" w:fill="auto"/>
            <w:vAlign w:val="center"/>
          </w:tcPr>
          <w:p w14:paraId="703478A0" w14:textId="5839A174" w:rsidR="07763ED7" w:rsidRDefault="07763ED7" w:rsidP="59ED0023">
            <w:pPr>
              <w:spacing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59ED0023">
              <w:rPr>
                <w:rFonts w:ascii="Century Gothic" w:hAnsi="Century Gothic" w:cs="Arial"/>
                <w:sz w:val="20"/>
                <w:szCs w:val="20"/>
              </w:rPr>
              <w:t>7</w:t>
            </w:r>
          </w:p>
        </w:tc>
        <w:tc>
          <w:tcPr>
            <w:tcW w:w="3958" w:type="dxa"/>
            <w:shd w:val="clear" w:color="auto" w:fill="auto"/>
            <w:vAlign w:val="center"/>
          </w:tcPr>
          <w:p w14:paraId="2EA70BFA" w14:textId="6BF49562" w:rsidR="07763ED7" w:rsidRDefault="07763ED7" w:rsidP="59ED0023">
            <w:pPr>
              <w:spacing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59ED0023">
              <w:rPr>
                <w:rFonts w:ascii="Century Gothic" w:hAnsi="Century Gothic" w:cs="Arial"/>
                <w:sz w:val="20"/>
                <w:szCs w:val="20"/>
              </w:rPr>
              <w:t xml:space="preserve">Coordinador De Registros </w:t>
            </w:r>
            <w:r w:rsidR="002D757F" w:rsidRPr="59ED0023">
              <w:rPr>
                <w:rFonts w:ascii="Century Gothic" w:hAnsi="Century Gothic" w:cs="Arial"/>
                <w:sz w:val="20"/>
                <w:szCs w:val="20"/>
              </w:rPr>
              <w:t>Públicos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33495932" w14:textId="3B5702EA" w:rsidR="07763ED7" w:rsidRDefault="07763ED7" w:rsidP="59ED0023">
            <w:pPr>
              <w:spacing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59ED0023">
              <w:rPr>
                <w:rFonts w:ascii="Century Gothic" w:hAnsi="Century Gothic" w:cs="Arial"/>
                <w:sz w:val="20"/>
                <w:szCs w:val="20"/>
              </w:rPr>
              <w:t>8</w:t>
            </w:r>
          </w:p>
        </w:tc>
        <w:tc>
          <w:tcPr>
            <w:tcW w:w="3983" w:type="dxa"/>
            <w:shd w:val="clear" w:color="auto" w:fill="auto"/>
            <w:vAlign w:val="center"/>
          </w:tcPr>
          <w:p w14:paraId="09DDED23" w14:textId="1A4B3ED9" w:rsidR="07763ED7" w:rsidRDefault="07763ED7" w:rsidP="59ED0023">
            <w:pPr>
              <w:spacing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59ED0023">
              <w:rPr>
                <w:rFonts w:ascii="Century Gothic" w:hAnsi="Century Gothic" w:cs="Arial"/>
                <w:sz w:val="20"/>
                <w:szCs w:val="20"/>
              </w:rPr>
              <w:t>Coordinador Territorial</w:t>
            </w:r>
          </w:p>
        </w:tc>
      </w:tr>
    </w:tbl>
    <w:p w14:paraId="5A39BBE3" w14:textId="77777777" w:rsidR="00F9046B" w:rsidRPr="001B3904" w:rsidRDefault="00F9046B" w:rsidP="007416D0">
      <w:pPr>
        <w:spacing w:after="0" w:line="240" w:lineRule="auto"/>
        <w:ind w:firstLine="708"/>
        <w:jc w:val="both"/>
        <w:rPr>
          <w:rFonts w:ascii="Century Gothic" w:hAnsi="Century Gothic" w:cs="Arial"/>
          <w:b/>
          <w:sz w:val="20"/>
          <w:szCs w:val="20"/>
        </w:rPr>
      </w:pPr>
    </w:p>
    <w:p w14:paraId="41C8F396" w14:textId="77777777" w:rsidR="003654FF" w:rsidRPr="001B3904" w:rsidRDefault="003654FF" w:rsidP="007416D0">
      <w:pPr>
        <w:spacing w:after="0" w:line="240" w:lineRule="auto"/>
        <w:ind w:firstLine="708"/>
        <w:jc w:val="both"/>
        <w:rPr>
          <w:rFonts w:ascii="Century Gothic" w:hAnsi="Century Gothic" w:cs="Arial"/>
          <w:b/>
          <w:sz w:val="20"/>
          <w:szCs w:val="20"/>
        </w:rPr>
      </w:pPr>
    </w:p>
    <w:p w14:paraId="72A3D3EC" w14:textId="77777777" w:rsidR="003654FF" w:rsidRPr="001B3904" w:rsidRDefault="003654FF" w:rsidP="007416D0">
      <w:pPr>
        <w:spacing w:after="0" w:line="240" w:lineRule="auto"/>
        <w:ind w:firstLine="708"/>
        <w:jc w:val="both"/>
        <w:rPr>
          <w:rFonts w:ascii="Century Gothic" w:hAnsi="Century Gothic" w:cs="Arial"/>
          <w:b/>
          <w:sz w:val="20"/>
          <w:szCs w:val="20"/>
        </w:rPr>
      </w:pPr>
    </w:p>
    <w:p w14:paraId="0D0B940D" w14:textId="77777777" w:rsidR="003654FF" w:rsidRPr="001B3904" w:rsidRDefault="003654FF" w:rsidP="007416D0">
      <w:pPr>
        <w:spacing w:after="0" w:line="240" w:lineRule="auto"/>
        <w:ind w:firstLine="708"/>
        <w:jc w:val="both"/>
        <w:rPr>
          <w:rFonts w:ascii="Century Gothic" w:hAnsi="Century Gothic" w:cs="Arial"/>
          <w:b/>
          <w:sz w:val="20"/>
          <w:szCs w:val="20"/>
        </w:rPr>
      </w:pPr>
    </w:p>
    <w:p w14:paraId="0E27B00A" w14:textId="77777777" w:rsidR="003654FF" w:rsidRPr="001B3904" w:rsidRDefault="003654FF" w:rsidP="007416D0">
      <w:pPr>
        <w:spacing w:after="0" w:line="240" w:lineRule="auto"/>
        <w:ind w:firstLine="708"/>
        <w:jc w:val="both"/>
        <w:rPr>
          <w:rFonts w:ascii="Century Gothic" w:hAnsi="Century Gothic" w:cs="Arial"/>
          <w:b/>
          <w:sz w:val="20"/>
          <w:szCs w:val="20"/>
        </w:rPr>
      </w:pPr>
    </w:p>
    <w:p w14:paraId="60061E4C" w14:textId="77777777" w:rsidR="003654FF" w:rsidRPr="001B3904" w:rsidRDefault="003654FF" w:rsidP="007416D0">
      <w:pPr>
        <w:spacing w:after="0" w:line="240" w:lineRule="auto"/>
        <w:ind w:firstLine="708"/>
        <w:jc w:val="both"/>
        <w:rPr>
          <w:rFonts w:ascii="Century Gothic" w:hAnsi="Century Gothic" w:cs="Arial"/>
          <w:b/>
          <w:sz w:val="20"/>
          <w:szCs w:val="20"/>
        </w:rPr>
      </w:pPr>
    </w:p>
    <w:p w14:paraId="44EAFD9C" w14:textId="77777777" w:rsidR="003654FF" w:rsidRPr="001B3904" w:rsidRDefault="003654FF" w:rsidP="007416D0">
      <w:pPr>
        <w:spacing w:after="0" w:line="240" w:lineRule="auto"/>
        <w:ind w:firstLine="708"/>
        <w:jc w:val="both"/>
        <w:rPr>
          <w:rFonts w:ascii="Century Gothic" w:hAnsi="Century Gothic" w:cs="Arial"/>
          <w:b/>
          <w:sz w:val="20"/>
          <w:szCs w:val="20"/>
        </w:rPr>
      </w:pPr>
    </w:p>
    <w:p w14:paraId="4B94D5A5" w14:textId="77777777" w:rsidR="003654FF" w:rsidRPr="001B3904" w:rsidRDefault="003654FF" w:rsidP="007416D0">
      <w:pPr>
        <w:spacing w:after="0" w:line="240" w:lineRule="auto"/>
        <w:ind w:firstLine="708"/>
        <w:jc w:val="both"/>
        <w:rPr>
          <w:rFonts w:ascii="Century Gothic" w:hAnsi="Century Gothic" w:cs="Arial"/>
          <w:b/>
          <w:sz w:val="20"/>
          <w:szCs w:val="20"/>
        </w:rPr>
      </w:pPr>
    </w:p>
    <w:p w14:paraId="3DEEC669" w14:textId="77777777" w:rsidR="001B3904" w:rsidRPr="001B3904" w:rsidRDefault="001B3904" w:rsidP="007416D0">
      <w:pPr>
        <w:spacing w:after="0" w:line="240" w:lineRule="auto"/>
        <w:ind w:firstLine="708"/>
        <w:jc w:val="both"/>
        <w:rPr>
          <w:rFonts w:ascii="Century Gothic" w:hAnsi="Century Gothic" w:cs="Arial"/>
          <w:b/>
          <w:sz w:val="20"/>
          <w:szCs w:val="20"/>
        </w:rPr>
      </w:pPr>
    </w:p>
    <w:p w14:paraId="3656B9AB" w14:textId="77777777" w:rsidR="001B3904" w:rsidRPr="001B3904" w:rsidRDefault="001B3904" w:rsidP="007416D0">
      <w:pPr>
        <w:spacing w:after="0" w:line="240" w:lineRule="auto"/>
        <w:ind w:firstLine="708"/>
        <w:jc w:val="both"/>
        <w:rPr>
          <w:rFonts w:ascii="Century Gothic" w:hAnsi="Century Gothic" w:cs="Arial"/>
          <w:b/>
          <w:sz w:val="20"/>
          <w:szCs w:val="20"/>
        </w:rPr>
      </w:pPr>
    </w:p>
    <w:p w14:paraId="45FB0818" w14:textId="77777777" w:rsidR="001B3904" w:rsidRPr="001B3904" w:rsidRDefault="001B3904" w:rsidP="007416D0">
      <w:pPr>
        <w:spacing w:after="0" w:line="240" w:lineRule="auto"/>
        <w:ind w:firstLine="708"/>
        <w:jc w:val="both"/>
        <w:rPr>
          <w:rFonts w:ascii="Century Gothic" w:hAnsi="Century Gothic" w:cs="Arial"/>
          <w:b/>
          <w:sz w:val="20"/>
          <w:szCs w:val="20"/>
        </w:rPr>
      </w:pPr>
    </w:p>
    <w:p w14:paraId="049F31CB" w14:textId="77777777" w:rsidR="001B3904" w:rsidRPr="001B3904" w:rsidRDefault="001B3904" w:rsidP="007416D0">
      <w:pPr>
        <w:spacing w:after="0" w:line="240" w:lineRule="auto"/>
        <w:ind w:firstLine="708"/>
        <w:jc w:val="both"/>
        <w:rPr>
          <w:rFonts w:ascii="Century Gothic" w:hAnsi="Century Gothic" w:cs="Arial"/>
          <w:b/>
          <w:sz w:val="20"/>
          <w:szCs w:val="20"/>
        </w:rPr>
      </w:pPr>
    </w:p>
    <w:p w14:paraId="53128261" w14:textId="77777777" w:rsidR="001B3904" w:rsidRPr="001B3904" w:rsidRDefault="001B3904" w:rsidP="007416D0">
      <w:pPr>
        <w:spacing w:after="0" w:line="240" w:lineRule="auto"/>
        <w:ind w:firstLine="708"/>
        <w:jc w:val="both"/>
        <w:rPr>
          <w:rFonts w:ascii="Century Gothic" w:hAnsi="Century Gothic" w:cs="Arial"/>
          <w:b/>
          <w:sz w:val="20"/>
          <w:szCs w:val="20"/>
        </w:rPr>
      </w:pPr>
    </w:p>
    <w:p w14:paraId="62486C05" w14:textId="77777777" w:rsidR="001B3904" w:rsidRPr="001B3904" w:rsidRDefault="001B3904" w:rsidP="007416D0">
      <w:pPr>
        <w:spacing w:after="0" w:line="240" w:lineRule="auto"/>
        <w:ind w:firstLine="708"/>
        <w:jc w:val="both"/>
        <w:rPr>
          <w:rFonts w:ascii="Century Gothic" w:hAnsi="Century Gothic" w:cs="Arial"/>
          <w:b/>
          <w:sz w:val="20"/>
          <w:szCs w:val="20"/>
        </w:rPr>
      </w:pPr>
    </w:p>
    <w:p w14:paraId="4101652C" w14:textId="77777777" w:rsidR="003654FF" w:rsidRPr="001B3904" w:rsidRDefault="003654FF" w:rsidP="007416D0">
      <w:pPr>
        <w:spacing w:after="0" w:line="240" w:lineRule="auto"/>
        <w:ind w:firstLine="708"/>
        <w:jc w:val="both"/>
        <w:rPr>
          <w:rFonts w:ascii="Century Gothic" w:hAnsi="Century Gothic" w:cs="Arial"/>
          <w:b/>
          <w:sz w:val="20"/>
          <w:szCs w:val="20"/>
        </w:rPr>
      </w:pPr>
    </w:p>
    <w:p w14:paraId="4B99056E" w14:textId="77777777" w:rsidR="003654FF" w:rsidRDefault="003654FF" w:rsidP="007416D0">
      <w:pPr>
        <w:spacing w:after="0" w:line="240" w:lineRule="auto"/>
        <w:ind w:firstLine="708"/>
        <w:jc w:val="both"/>
        <w:rPr>
          <w:rFonts w:ascii="Century Gothic" w:hAnsi="Century Gothic" w:cs="Arial"/>
          <w:b/>
          <w:sz w:val="20"/>
          <w:szCs w:val="20"/>
        </w:rPr>
      </w:pPr>
    </w:p>
    <w:p w14:paraId="1299C43A" w14:textId="77777777" w:rsidR="00691F62" w:rsidRDefault="00691F62" w:rsidP="007416D0">
      <w:pPr>
        <w:spacing w:after="0" w:line="240" w:lineRule="auto"/>
        <w:ind w:firstLine="708"/>
        <w:jc w:val="both"/>
        <w:rPr>
          <w:rFonts w:ascii="Century Gothic" w:hAnsi="Century Gothic" w:cs="Arial"/>
          <w:b/>
          <w:sz w:val="20"/>
          <w:szCs w:val="20"/>
        </w:rPr>
      </w:pPr>
    </w:p>
    <w:p w14:paraId="4DDBEF00" w14:textId="77777777" w:rsidR="00691F62" w:rsidRDefault="00691F62" w:rsidP="007416D0">
      <w:pPr>
        <w:spacing w:after="0" w:line="240" w:lineRule="auto"/>
        <w:ind w:firstLine="708"/>
        <w:jc w:val="both"/>
        <w:rPr>
          <w:rFonts w:ascii="Century Gothic" w:hAnsi="Century Gothic" w:cs="Arial"/>
          <w:b/>
          <w:sz w:val="20"/>
          <w:szCs w:val="20"/>
        </w:rPr>
      </w:pPr>
    </w:p>
    <w:p w14:paraId="3461D779" w14:textId="77777777" w:rsidR="00691F62" w:rsidRDefault="00691F62" w:rsidP="007416D0">
      <w:pPr>
        <w:spacing w:after="0" w:line="240" w:lineRule="auto"/>
        <w:ind w:firstLine="708"/>
        <w:jc w:val="both"/>
        <w:rPr>
          <w:rFonts w:ascii="Century Gothic" w:hAnsi="Century Gothic" w:cs="Arial"/>
          <w:b/>
          <w:sz w:val="20"/>
          <w:szCs w:val="20"/>
        </w:rPr>
      </w:pPr>
    </w:p>
    <w:p w14:paraId="3CF2D8B6" w14:textId="77777777" w:rsidR="00691F62" w:rsidRDefault="00691F62" w:rsidP="007416D0">
      <w:pPr>
        <w:spacing w:after="0" w:line="240" w:lineRule="auto"/>
        <w:ind w:firstLine="708"/>
        <w:jc w:val="both"/>
        <w:rPr>
          <w:rFonts w:ascii="Century Gothic" w:hAnsi="Century Gothic" w:cs="Arial"/>
          <w:b/>
          <w:sz w:val="20"/>
          <w:szCs w:val="20"/>
        </w:rPr>
      </w:pPr>
    </w:p>
    <w:p w14:paraId="768BC228" w14:textId="77777777" w:rsidR="00DE10E6" w:rsidRDefault="00DE10E6" w:rsidP="007416D0">
      <w:pPr>
        <w:spacing w:after="0" w:line="240" w:lineRule="auto"/>
        <w:ind w:firstLine="708"/>
        <w:jc w:val="both"/>
        <w:rPr>
          <w:rFonts w:ascii="Century Gothic" w:hAnsi="Century Gothic" w:cs="Arial"/>
          <w:b/>
          <w:sz w:val="20"/>
          <w:szCs w:val="20"/>
        </w:rPr>
      </w:pPr>
    </w:p>
    <w:p w14:paraId="418DA37E" w14:textId="77777777" w:rsidR="00DE10E6" w:rsidRDefault="00DE10E6" w:rsidP="007416D0">
      <w:pPr>
        <w:spacing w:after="0" w:line="240" w:lineRule="auto"/>
        <w:ind w:firstLine="708"/>
        <w:jc w:val="both"/>
        <w:rPr>
          <w:rFonts w:ascii="Century Gothic" w:hAnsi="Century Gothic" w:cs="Arial"/>
          <w:b/>
          <w:sz w:val="20"/>
          <w:szCs w:val="20"/>
        </w:rPr>
      </w:pPr>
    </w:p>
    <w:p w14:paraId="0FB78278" w14:textId="77777777" w:rsidR="008763D6" w:rsidRDefault="008763D6" w:rsidP="007416D0">
      <w:pPr>
        <w:spacing w:after="0" w:line="240" w:lineRule="auto"/>
        <w:ind w:firstLine="708"/>
        <w:jc w:val="both"/>
        <w:rPr>
          <w:rFonts w:ascii="Century Gothic" w:hAnsi="Century Gothic" w:cs="Arial"/>
          <w:b/>
          <w:sz w:val="20"/>
          <w:szCs w:val="20"/>
        </w:rPr>
      </w:pPr>
    </w:p>
    <w:p w14:paraId="1FC39945" w14:textId="77777777" w:rsidR="008763D6" w:rsidRDefault="008763D6" w:rsidP="007416D0">
      <w:pPr>
        <w:spacing w:after="0" w:line="240" w:lineRule="auto"/>
        <w:ind w:firstLine="708"/>
        <w:jc w:val="both"/>
        <w:rPr>
          <w:rFonts w:ascii="Century Gothic" w:hAnsi="Century Gothic" w:cs="Arial"/>
          <w:b/>
          <w:sz w:val="20"/>
          <w:szCs w:val="20"/>
        </w:rPr>
      </w:pPr>
    </w:p>
    <w:p w14:paraId="3EE2ED8E" w14:textId="77777777" w:rsidR="00B01824" w:rsidRDefault="00B01824" w:rsidP="007416D0">
      <w:pPr>
        <w:spacing w:after="0" w:line="240" w:lineRule="auto"/>
        <w:ind w:firstLine="708"/>
        <w:jc w:val="both"/>
        <w:rPr>
          <w:rFonts w:ascii="Century Gothic" w:hAnsi="Century Gothic" w:cs="Arial"/>
          <w:b/>
          <w:sz w:val="20"/>
          <w:szCs w:val="20"/>
        </w:rPr>
      </w:pPr>
    </w:p>
    <w:p w14:paraId="4C0CE80E" w14:textId="77777777" w:rsidR="003654FF" w:rsidRDefault="00E00D98" w:rsidP="007416D0">
      <w:pPr>
        <w:pStyle w:val="Prrafodelista"/>
        <w:numPr>
          <w:ilvl w:val="0"/>
          <w:numId w:val="6"/>
        </w:numPr>
        <w:jc w:val="both"/>
        <w:rPr>
          <w:rFonts w:ascii="Century Gothic" w:hAnsi="Century Gothic" w:cs="Arial"/>
          <w:b/>
          <w:sz w:val="20"/>
          <w:szCs w:val="20"/>
        </w:rPr>
      </w:pPr>
      <w:r w:rsidRPr="001B3904">
        <w:rPr>
          <w:rFonts w:ascii="Century Gothic" w:hAnsi="Century Gothic" w:cs="Arial"/>
          <w:b/>
          <w:sz w:val="20"/>
          <w:szCs w:val="20"/>
        </w:rPr>
        <w:lastRenderedPageBreak/>
        <w:t>OBJETIVO</w:t>
      </w:r>
    </w:p>
    <w:p w14:paraId="34CE0A41" w14:textId="77777777" w:rsidR="00296ECD" w:rsidRDefault="00296ECD" w:rsidP="000D31A7">
      <w:pPr>
        <w:pStyle w:val="Prrafodelista"/>
        <w:ind w:left="0"/>
        <w:jc w:val="both"/>
        <w:rPr>
          <w:rFonts w:ascii="Century Gothic" w:hAnsi="Century Gothic" w:cs="Arial"/>
          <w:b/>
          <w:sz w:val="20"/>
          <w:szCs w:val="20"/>
        </w:rPr>
      </w:pPr>
    </w:p>
    <w:p w14:paraId="09C1767F" w14:textId="19197280" w:rsidR="000D31A7" w:rsidRPr="001B3904" w:rsidRDefault="000D31A7" w:rsidP="000D31A7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59ED0023">
        <w:rPr>
          <w:rFonts w:ascii="Century Gothic" w:hAnsi="Century Gothic" w:cs="Arial"/>
          <w:sz w:val="20"/>
          <w:szCs w:val="20"/>
        </w:rPr>
        <w:t xml:space="preserve">Establecer las actividades necesarias para </w:t>
      </w:r>
      <w:r w:rsidR="008F28CB">
        <w:rPr>
          <w:rFonts w:ascii="Century Gothic" w:hAnsi="Century Gothic" w:cs="Arial"/>
          <w:sz w:val="20"/>
          <w:szCs w:val="20"/>
        </w:rPr>
        <w:t>realizar las</w:t>
      </w:r>
      <w:r w:rsidR="0672D5F8" w:rsidRPr="59ED0023">
        <w:rPr>
          <w:rFonts w:ascii="Century Gothic" w:hAnsi="Century Gothic" w:cs="Arial"/>
          <w:sz w:val="20"/>
          <w:szCs w:val="20"/>
        </w:rPr>
        <w:t xml:space="preserve"> correcciones </w:t>
      </w:r>
      <w:r w:rsidR="008373E9">
        <w:rPr>
          <w:rFonts w:ascii="Century Gothic" w:hAnsi="Century Gothic" w:cs="Arial"/>
          <w:sz w:val="20"/>
          <w:szCs w:val="20"/>
        </w:rPr>
        <w:t>o enmiendas</w:t>
      </w:r>
      <w:r w:rsidR="00A44A49">
        <w:rPr>
          <w:rFonts w:ascii="Century Gothic" w:hAnsi="Century Gothic" w:cs="Arial"/>
          <w:sz w:val="20"/>
          <w:szCs w:val="20"/>
        </w:rPr>
        <w:t xml:space="preserve"> necesarias a los expedientes </w:t>
      </w:r>
      <w:r w:rsidR="00534CF2">
        <w:rPr>
          <w:rFonts w:ascii="Century Gothic" w:hAnsi="Century Gothic" w:cs="Arial"/>
          <w:sz w:val="20"/>
          <w:szCs w:val="20"/>
        </w:rPr>
        <w:t xml:space="preserve">de </w:t>
      </w:r>
      <w:r w:rsidR="0672D5F8" w:rsidRPr="59ED0023">
        <w:rPr>
          <w:rFonts w:ascii="Century Gothic" w:hAnsi="Century Gothic" w:cs="Arial"/>
          <w:sz w:val="20"/>
          <w:szCs w:val="20"/>
        </w:rPr>
        <w:t xml:space="preserve">las </w:t>
      </w:r>
      <w:r w:rsidR="36CFCB31" w:rsidRPr="59ED0023">
        <w:rPr>
          <w:rFonts w:ascii="Century Gothic" w:hAnsi="Century Gothic" w:cs="Arial"/>
          <w:sz w:val="20"/>
          <w:szCs w:val="20"/>
        </w:rPr>
        <w:t>matrículas</w:t>
      </w:r>
      <w:r w:rsidR="7A0B3B1E" w:rsidRPr="59ED0023">
        <w:rPr>
          <w:rFonts w:ascii="Century Gothic" w:hAnsi="Century Gothic" w:cs="Arial"/>
          <w:sz w:val="20"/>
          <w:szCs w:val="20"/>
        </w:rPr>
        <w:t>, reseñas y RUP</w:t>
      </w:r>
      <w:r w:rsidR="00534CF2">
        <w:rPr>
          <w:rFonts w:ascii="Century Gothic" w:hAnsi="Century Gothic" w:cs="Arial"/>
          <w:sz w:val="20"/>
          <w:szCs w:val="20"/>
        </w:rPr>
        <w:t xml:space="preserve"> que tienen error</w:t>
      </w:r>
      <w:r w:rsidR="003E4316">
        <w:rPr>
          <w:rFonts w:ascii="Century Gothic" w:hAnsi="Century Gothic" w:cs="Arial"/>
          <w:sz w:val="20"/>
          <w:szCs w:val="20"/>
        </w:rPr>
        <w:t xml:space="preserve"> o inconsistencia</w:t>
      </w:r>
      <w:r w:rsidR="00534CF2">
        <w:rPr>
          <w:rFonts w:ascii="Century Gothic" w:hAnsi="Century Gothic" w:cs="Arial"/>
          <w:sz w:val="20"/>
          <w:szCs w:val="20"/>
        </w:rPr>
        <w:t>.</w:t>
      </w:r>
    </w:p>
    <w:p w14:paraId="62EBF3C5" w14:textId="77777777" w:rsidR="00691F62" w:rsidRPr="001B3904" w:rsidRDefault="00691F62" w:rsidP="007416D0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14:paraId="139438B2" w14:textId="77777777" w:rsidR="0007655C" w:rsidRPr="001B3904" w:rsidRDefault="00E00D98" w:rsidP="007416D0">
      <w:pPr>
        <w:pStyle w:val="Prrafodelista"/>
        <w:numPr>
          <w:ilvl w:val="0"/>
          <w:numId w:val="6"/>
        </w:numPr>
        <w:jc w:val="both"/>
        <w:rPr>
          <w:rFonts w:ascii="Century Gothic" w:hAnsi="Century Gothic" w:cs="Arial"/>
          <w:b/>
          <w:sz w:val="20"/>
          <w:szCs w:val="20"/>
        </w:rPr>
      </w:pPr>
      <w:r w:rsidRPr="001B3904">
        <w:rPr>
          <w:rFonts w:ascii="Century Gothic" w:hAnsi="Century Gothic" w:cs="Arial"/>
          <w:b/>
          <w:sz w:val="20"/>
          <w:szCs w:val="20"/>
        </w:rPr>
        <w:t>ALCANCE</w:t>
      </w:r>
    </w:p>
    <w:p w14:paraId="6D98A12B" w14:textId="77777777" w:rsidR="003654FF" w:rsidRPr="001B3904" w:rsidRDefault="003654FF" w:rsidP="007416D0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14:paraId="2946DB82" w14:textId="18C07ACC" w:rsidR="00691F62" w:rsidRDefault="000D31A7" w:rsidP="007416D0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19CD5D5C">
        <w:rPr>
          <w:rFonts w:ascii="Century Gothic" w:hAnsi="Century Gothic" w:cs="Arial"/>
          <w:sz w:val="20"/>
          <w:szCs w:val="20"/>
        </w:rPr>
        <w:t xml:space="preserve">Inicia </w:t>
      </w:r>
      <w:r w:rsidR="00821263" w:rsidRPr="19CD5D5C">
        <w:rPr>
          <w:rFonts w:ascii="Century Gothic" w:hAnsi="Century Gothic" w:cs="Arial"/>
          <w:sz w:val="20"/>
          <w:szCs w:val="20"/>
        </w:rPr>
        <w:t>con la identificación de</w:t>
      </w:r>
      <w:r w:rsidR="309FA055" w:rsidRPr="19CD5D5C">
        <w:rPr>
          <w:rFonts w:ascii="Century Gothic" w:hAnsi="Century Gothic" w:cs="Arial"/>
          <w:sz w:val="20"/>
          <w:szCs w:val="20"/>
        </w:rPr>
        <w:t>l error a corregir, para finalizar en la corrección de la información en la matricula</w:t>
      </w:r>
      <w:r w:rsidR="0089768C">
        <w:rPr>
          <w:rFonts w:ascii="Century Gothic" w:hAnsi="Century Gothic" w:cs="Arial"/>
          <w:sz w:val="20"/>
          <w:szCs w:val="20"/>
        </w:rPr>
        <w:t>.</w:t>
      </w:r>
    </w:p>
    <w:p w14:paraId="23100FA8" w14:textId="795BD93D" w:rsidR="1E338AEB" w:rsidRDefault="1E338AEB" w:rsidP="1E338AEB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14:paraId="2A37F1D4" w14:textId="77777777" w:rsidR="003654FF" w:rsidRDefault="00E00D98" w:rsidP="00935FFE">
      <w:pPr>
        <w:pStyle w:val="Prrafodelista"/>
        <w:numPr>
          <w:ilvl w:val="0"/>
          <w:numId w:val="6"/>
        </w:numPr>
        <w:jc w:val="both"/>
        <w:rPr>
          <w:rFonts w:ascii="Century Gothic" w:hAnsi="Century Gothic" w:cs="Arial"/>
          <w:b/>
          <w:sz w:val="20"/>
          <w:szCs w:val="20"/>
        </w:rPr>
      </w:pPr>
      <w:r w:rsidRPr="001B3904">
        <w:rPr>
          <w:rFonts w:ascii="Century Gothic" w:hAnsi="Century Gothic" w:cs="Arial"/>
          <w:b/>
          <w:sz w:val="20"/>
          <w:szCs w:val="20"/>
        </w:rPr>
        <w:t>TERMINOLOGÍA</w:t>
      </w:r>
    </w:p>
    <w:p w14:paraId="5997CC1D" w14:textId="77777777" w:rsidR="00ED21F6" w:rsidRDefault="00ED21F6" w:rsidP="00935FFE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14:paraId="135328A4" w14:textId="05AD579F" w:rsidR="005C50BA" w:rsidRPr="0089768C" w:rsidRDefault="071B17BA" w:rsidP="19CD5D5C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89768C">
        <w:rPr>
          <w:rFonts w:ascii="Century Gothic" w:eastAsia="Segoe UI" w:hAnsi="Century Gothic" w:cs="Segoe UI"/>
          <w:color w:val="333333"/>
          <w:sz w:val="20"/>
          <w:szCs w:val="20"/>
        </w:rPr>
        <w:t xml:space="preserve">CORRECCION: subsanar la digitación de información en el expediente, certificado o Kardex de las matrículas, reseñas o </w:t>
      </w:r>
      <w:proofErr w:type="spellStart"/>
      <w:r w:rsidRPr="0089768C">
        <w:rPr>
          <w:rFonts w:ascii="Century Gothic" w:eastAsia="Segoe UI" w:hAnsi="Century Gothic" w:cs="Segoe UI"/>
          <w:color w:val="333333"/>
          <w:sz w:val="20"/>
          <w:szCs w:val="20"/>
        </w:rPr>
        <w:t>Rup</w:t>
      </w:r>
      <w:proofErr w:type="spellEnd"/>
      <w:r w:rsidRPr="0089768C">
        <w:rPr>
          <w:rFonts w:ascii="Century Gothic" w:eastAsia="Segoe UI" w:hAnsi="Century Gothic" w:cs="Segoe UI"/>
          <w:color w:val="333333"/>
          <w:sz w:val="20"/>
          <w:szCs w:val="20"/>
        </w:rPr>
        <w:t>.</w:t>
      </w:r>
      <w:r w:rsidR="00ED21F6" w:rsidRPr="0089768C">
        <w:rPr>
          <w:rFonts w:ascii="Century Gothic" w:hAnsi="Century Gothic"/>
          <w:sz w:val="20"/>
          <w:szCs w:val="20"/>
        </w:rPr>
        <w:tab/>
      </w:r>
      <w:r w:rsidR="00ED21F6" w:rsidRPr="0089768C">
        <w:rPr>
          <w:rFonts w:ascii="Century Gothic" w:hAnsi="Century Gothic"/>
          <w:sz w:val="20"/>
          <w:szCs w:val="20"/>
        </w:rPr>
        <w:tab/>
      </w:r>
      <w:r w:rsidR="00ED21F6" w:rsidRPr="0089768C">
        <w:rPr>
          <w:rFonts w:ascii="Century Gothic" w:hAnsi="Century Gothic"/>
          <w:sz w:val="20"/>
          <w:szCs w:val="20"/>
        </w:rPr>
        <w:tab/>
      </w:r>
      <w:r w:rsidR="00ED21F6" w:rsidRPr="0089768C">
        <w:rPr>
          <w:rFonts w:ascii="Century Gothic" w:hAnsi="Century Gothic"/>
          <w:sz w:val="20"/>
          <w:szCs w:val="20"/>
        </w:rPr>
        <w:tab/>
      </w:r>
    </w:p>
    <w:p w14:paraId="110FFD37" w14:textId="77777777" w:rsidR="00213E82" w:rsidRPr="001B3904" w:rsidRDefault="00213E82" w:rsidP="007416D0">
      <w:pPr>
        <w:spacing w:after="0" w:line="240" w:lineRule="auto"/>
        <w:ind w:left="360"/>
        <w:jc w:val="both"/>
        <w:rPr>
          <w:rFonts w:ascii="Century Gothic" w:hAnsi="Century Gothic" w:cs="Arial"/>
          <w:b/>
          <w:sz w:val="20"/>
          <w:szCs w:val="20"/>
        </w:rPr>
      </w:pPr>
    </w:p>
    <w:p w14:paraId="019CBB1B" w14:textId="77777777" w:rsidR="00733F96" w:rsidRPr="001B3904" w:rsidRDefault="00206999" w:rsidP="007416D0">
      <w:pPr>
        <w:numPr>
          <w:ilvl w:val="0"/>
          <w:numId w:val="6"/>
        </w:num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1B3904">
        <w:rPr>
          <w:rFonts w:ascii="Century Gothic" w:hAnsi="Century Gothic" w:cs="Arial"/>
          <w:b/>
          <w:sz w:val="20"/>
          <w:szCs w:val="20"/>
        </w:rPr>
        <w:t>REGISTROS UTILIZADOS</w:t>
      </w:r>
    </w:p>
    <w:p w14:paraId="6B699379" w14:textId="77777777" w:rsidR="00466499" w:rsidRDefault="00466499" w:rsidP="007416D0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14:paraId="33791BA8" w14:textId="5CB34868" w:rsidR="000D31A7" w:rsidRPr="00B9268F" w:rsidRDefault="6792CFFE" w:rsidP="007416D0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19CD5D5C">
        <w:rPr>
          <w:rFonts w:ascii="Century Gothic" w:hAnsi="Century Gothic" w:cs="Arial"/>
          <w:sz w:val="20"/>
          <w:szCs w:val="20"/>
        </w:rPr>
        <w:t>Código de barras de la corrección</w:t>
      </w:r>
      <w:r w:rsidR="2ADACC5B" w:rsidRPr="19CD5D5C">
        <w:rPr>
          <w:rFonts w:ascii="Century Gothic" w:hAnsi="Century Gothic" w:cs="Arial"/>
          <w:sz w:val="20"/>
          <w:szCs w:val="20"/>
        </w:rPr>
        <w:t xml:space="preserve"> y/o radicado de correspondencia</w:t>
      </w:r>
    </w:p>
    <w:p w14:paraId="3FE9F23F" w14:textId="77777777" w:rsidR="001B3904" w:rsidRPr="001B3904" w:rsidRDefault="001B3904" w:rsidP="007416D0">
      <w:pPr>
        <w:spacing w:after="0" w:line="240" w:lineRule="auto"/>
        <w:ind w:left="720"/>
        <w:jc w:val="both"/>
        <w:rPr>
          <w:rFonts w:ascii="Century Gothic" w:hAnsi="Century Gothic" w:cs="Arial"/>
          <w:sz w:val="20"/>
          <w:szCs w:val="20"/>
        </w:rPr>
      </w:pPr>
    </w:p>
    <w:p w14:paraId="14D7C830" w14:textId="77777777" w:rsidR="00206999" w:rsidRPr="001B3904" w:rsidRDefault="00206999" w:rsidP="007416D0">
      <w:pPr>
        <w:numPr>
          <w:ilvl w:val="0"/>
          <w:numId w:val="6"/>
        </w:num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1B3904">
        <w:rPr>
          <w:rFonts w:ascii="Century Gothic" w:hAnsi="Century Gothic" w:cs="Arial"/>
          <w:b/>
          <w:sz w:val="20"/>
          <w:szCs w:val="20"/>
        </w:rPr>
        <w:t>CONSIDERACIONES GENERALES</w:t>
      </w:r>
    </w:p>
    <w:p w14:paraId="1F72F646" w14:textId="77777777" w:rsidR="00206999" w:rsidRDefault="00206999" w:rsidP="00C6051E">
      <w:pPr>
        <w:pStyle w:val="Prrafodelista"/>
        <w:ind w:left="0"/>
        <w:jc w:val="both"/>
        <w:rPr>
          <w:rFonts w:ascii="Century Gothic" w:hAnsi="Century Gothic" w:cs="Arial"/>
          <w:b/>
          <w:sz w:val="20"/>
          <w:szCs w:val="20"/>
        </w:rPr>
      </w:pPr>
    </w:p>
    <w:p w14:paraId="45CC16BF" w14:textId="5355EDC4" w:rsidR="000D31A7" w:rsidRDefault="00821263" w:rsidP="19CD5D5C">
      <w:pPr>
        <w:pStyle w:val="Prrafodelista"/>
        <w:ind w:left="0"/>
        <w:jc w:val="both"/>
        <w:rPr>
          <w:rFonts w:ascii="Century Gothic" w:hAnsi="Century Gothic" w:cs="Arial"/>
          <w:sz w:val="20"/>
          <w:szCs w:val="20"/>
        </w:rPr>
      </w:pPr>
      <w:r w:rsidRPr="19CD5D5C">
        <w:rPr>
          <w:rFonts w:ascii="Century Gothic" w:hAnsi="Century Gothic" w:cs="Arial"/>
          <w:sz w:val="20"/>
          <w:szCs w:val="20"/>
        </w:rPr>
        <w:t>En el momento de</w:t>
      </w:r>
      <w:r w:rsidR="00464325" w:rsidRPr="19CD5D5C">
        <w:rPr>
          <w:rFonts w:ascii="Century Gothic" w:hAnsi="Century Gothic" w:cs="Arial"/>
          <w:sz w:val="20"/>
          <w:szCs w:val="20"/>
        </w:rPr>
        <w:t xml:space="preserve"> </w:t>
      </w:r>
      <w:r w:rsidRPr="19CD5D5C">
        <w:rPr>
          <w:rFonts w:ascii="Century Gothic" w:hAnsi="Century Gothic" w:cs="Arial"/>
          <w:sz w:val="20"/>
          <w:szCs w:val="20"/>
        </w:rPr>
        <w:t xml:space="preserve">subsanar </w:t>
      </w:r>
      <w:r w:rsidR="00B9268F" w:rsidRPr="19CD5D5C">
        <w:rPr>
          <w:rFonts w:ascii="Century Gothic" w:hAnsi="Century Gothic" w:cs="Arial"/>
          <w:sz w:val="20"/>
          <w:szCs w:val="20"/>
        </w:rPr>
        <w:t>la inconsistencia</w:t>
      </w:r>
      <w:r w:rsidRPr="19CD5D5C">
        <w:rPr>
          <w:rFonts w:ascii="Century Gothic" w:hAnsi="Century Gothic" w:cs="Arial"/>
          <w:sz w:val="20"/>
          <w:szCs w:val="20"/>
        </w:rPr>
        <w:t xml:space="preserve"> presentad</w:t>
      </w:r>
      <w:r w:rsidR="0089768C">
        <w:rPr>
          <w:rFonts w:ascii="Century Gothic" w:hAnsi="Century Gothic" w:cs="Arial"/>
          <w:sz w:val="20"/>
          <w:szCs w:val="20"/>
        </w:rPr>
        <w:t>a, la</w:t>
      </w:r>
      <w:r w:rsidRPr="19CD5D5C">
        <w:rPr>
          <w:rFonts w:ascii="Century Gothic" w:hAnsi="Century Gothic" w:cs="Arial"/>
          <w:sz w:val="20"/>
          <w:szCs w:val="20"/>
        </w:rPr>
        <w:t xml:space="preserve"> cual es identificado ya </w:t>
      </w:r>
      <w:r w:rsidR="007B3885" w:rsidRPr="19CD5D5C">
        <w:rPr>
          <w:rFonts w:ascii="Century Gothic" w:hAnsi="Century Gothic" w:cs="Arial"/>
          <w:sz w:val="20"/>
          <w:szCs w:val="20"/>
        </w:rPr>
        <w:t>sea</w:t>
      </w:r>
      <w:r w:rsidRPr="19CD5D5C">
        <w:rPr>
          <w:rFonts w:ascii="Century Gothic" w:hAnsi="Century Gothic" w:cs="Arial"/>
          <w:sz w:val="20"/>
          <w:szCs w:val="20"/>
        </w:rPr>
        <w:t xml:space="preserve"> por el </w:t>
      </w:r>
      <w:r w:rsidR="0089768C">
        <w:rPr>
          <w:rFonts w:ascii="Century Gothic" w:hAnsi="Century Gothic" w:cs="Arial"/>
          <w:sz w:val="20"/>
          <w:szCs w:val="20"/>
        </w:rPr>
        <w:t>colaborador de registro</w:t>
      </w:r>
      <w:r w:rsidR="007B3885" w:rsidRPr="19CD5D5C">
        <w:rPr>
          <w:rFonts w:ascii="Century Gothic" w:hAnsi="Century Gothic" w:cs="Arial"/>
          <w:sz w:val="20"/>
          <w:szCs w:val="20"/>
        </w:rPr>
        <w:t xml:space="preserve"> o por el usuario</w:t>
      </w:r>
      <w:r w:rsidR="00464325" w:rsidRPr="19CD5D5C">
        <w:rPr>
          <w:rFonts w:ascii="Century Gothic" w:hAnsi="Century Gothic" w:cs="Arial"/>
          <w:sz w:val="20"/>
          <w:szCs w:val="20"/>
        </w:rPr>
        <w:t>,</w:t>
      </w:r>
      <w:r w:rsidRPr="19CD5D5C">
        <w:rPr>
          <w:rFonts w:ascii="Century Gothic" w:hAnsi="Century Gothic" w:cs="Arial"/>
          <w:sz w:val="20"/>
          <w:szCs w:val="20"/>
        </w:rPr>
        <w:t xml:space="preserve"> se </w:t>
      </w:r>
      <w:r w:rsidR="00B9268F" w:rsidRPr="19CD5D5C">
        <w:rPr>
          <w:rFonts w:ascii="Century Gothic" w:hAnsi="Century Gothic" w:cs="Arial"/>
          <w:sz w:val="20"/>
          <w:szCs w:val="20"/>
        </w:rPr>
        <w:t xml:space="preserve">genera el trámite de ingreso </w:t>
      </w:r>
      <w:r w:rsidR="6E0C92D3" w:rsidRPr="19CD5D5C">
        <w:rPr>
          <w:rFonts w:ascii="Century Gothic" w:hAnsi="Century Gothic" w:cs="Arial"/>
          <w:sz w:val="20"/>
          <w:szCs w:val="20"/>
        </w:rPr>
        <w:t>de acuerdo con</w:t>
      </w:r>
      <w:r w:rsidR="00B9268F" w:rsidRPr="19CD5D5C">
        <w:rPr>
          <w:rFonts w:ascii="Century Gothic" w:hAnsi="Century Gothic" w:cs="Arial"/>
          <w:sz w:val="20"/>
          <w:szCs w:val="20"/>
        </w:rPr>
        <w:t xml:space="preserve"> lo establecido en la</w:t>
      </w:r>
      <w:r w:rsidRPr="19CD5D5C">
        <w:rPr>
          <w:rFonts w:ascii="Century Gothic" w:hAnsi="Century Gothic" w:cs="Arial"/>
          <w:sz w:val="20"/>
          <w:szCs w:val="20"/>
        </w:rPr>
        <w:t xml:space="preserve"> Plataforma SII (Sistema de Información Integrado)</w:t>
      </w:r>
      <w:r w:rsidR="2A63F64B" w:rsidRPr="19CD5D5C">
        <w:rPr>
          <w:rFonts w:ascii="Century Gothic" w:hAnsi="Century Gothic" w:cs="Arial"/>
          <w:sz w:val="20"/>
          <w:szCs w:val="20"/>
        </w:rPr>
        <w:t>, y en caso de que proceda, por la plataforma de DOCXFLO</w:t>
      </w:r>
      <w:r w:rsidR="17659988" w:rsidRPr="19CD5D5C">
        <w:rPr>
          <w:rFonts w:ascii="Century Gothic" w:hAnsi="Century Gothic" w:cs="Arial"/>
          <w:sz w:val="20"/>
          <w:szCs w:val="20"/>
        </w:rPr>
        <w:t>W.</w:t>
      </w:r>
    </w:p>
    <w:p w14:paraId="08CE6F91" w14:textId="77777777" w:rsidR="00821263" w:rsidRDefault="00821263" w:rsidP="000D31A7">
      <w:pPr>
        <w:pStyle w:val="Prrafodelista"/>
        <w:ind w:left="0"/>
        <w:jc w:val="both"/>
        <w:rPr>
          <w:rFonts w:ascii="Century Gothic" w:hAnsi="Century Gothic"/>
          <w:sz w:val="20"/>
          <w:szCs w:val="20"/>
        </w:rPr>
      </w:pPr>
    </w:p>
    <w:p w14:paraId="61E1E4BD" w14:textId="1B109B0D" w:rsidR="0089768C" w:rsidRDefault="00B9268F" w:rsidP="00E7385B">
      <w:pPr>
        <w:pStyle w:val="Prrafodelista"/>
        <w:ind w:left="0"/>
        <w:jc w:val="both"/>
        <w:rPr>
          <w:rFonts w:ascii="Century Gothic" w:hAnsi="Century Gothic"/>
          <w:sz w:val="20"/>
          <w:szCs w:val="20"/>
        </w:rPr>
      </w:pPr>
      <w:r w:rsidRPr="59ED0023">
        <w:rPr>
          <w:rFonts w:ascii="Century Gothic" w:hAnsi="Century Gothic"/>
          <w:sz w:val="20"/>
          <w:szCs w:val="20"/>
        </w:rPr>
        <w:t>La inconsistencia se</w:t>
      </w:r>
      <w:r w:rsidR="00821263" w:rsidRPr="59ED0023">
        <w:rPr>
          <w:rFonts w:ascii="Century Gothic" w:hAnsi="Century Gothic"/>
          <w:sz w:val="20"/>
          <w:szCs w:val="20"/>
        </w:rPr>
        <w:t xml:space="preserve"> puede presentar en </w:t>
      </w:r>
      <w:r w:rsidR="00E7385B">
        <w:rPr>
          <w:rFonts w:ascii="Century Gothic" w:hAnsi="Century Gothic"/>
          <w:sz w:val="20"/>
          <w:szCs w:val="20"/>
        </w:rPr>
        <w:t>dos</w:t>
      </w:r>
      <w:r w:rsidR="00821263" w:rsidRPr="59ED0023">
        <w:rPr>
          <w:rFonts w:ascii="Century Gothic" w:hAnsi="Century Gothic"/>
          <w:sz w:val="20"/>
          <w:szCs w:val="20"/>
        </w:rPr>
        <w:t xml:space="preserve"> ocasiones: </w:t>
      </w:r>
    </w:p>
    <w:p w14:paraId="462418F0" w14:textId="77777777" w:rsidR="00E7385B" w:rsidRPr="00E7385B" w:rsidRDefault="00E7385B" w:rsidP="00E7385B">
      <w:pPr>
        <w:pStyle w:val="Prrafodelista"/>
        <w:ind w:left="0"/>
        <w:jc w:val="both"/>
        <w:rPr>
          <w:rFonts w:ascii="Century Gothic" w:hAnsi="Century Gothic"/>
          <w:sz w:val="20"/>
          <w:szCs w:val="20"/>
        </w:rPr>
      </w:pPr>
    </w:p>
    <w:p w14:paraId="409495E0" w14:textId="0C92A07E" w:rsidR="0089768C" w:rsidRDefault="0089768C" w:rsidP="0089768C">
      <w:pPr>
        <w:pStyle w:val="Prrafodelista"/>
        <w:numPr>
          <w:ilvl w:val="0"/>
          <w:numId w:val="24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</w:t>
      </w:r>
      <w:r w:rsidR="515D4057" w:rsidRPr="59ED0023">
        <w:rPr>
          <w:rFonts w:ascii="Century Gothic" w:hAnsi="Century Gothic"/>
          <w:sz w:val="20"/>
          <w:szCs w:val="20"/>
        </w:rPr>
        <w:t>uando</w:t>
      </w:r>
      <w:r w:rsidR="00821263" w:rsidRPr="59ED0023">
        <w:rPr>
          <w:rFonts w:ascii="Century Gothic" w:hAnsi="Century Gothic"/>
          <w:sz w:val="20"/>
          <w:szCs w:val="20"/>
        </w:rPr>
        <w:t xml:space="preserve"> ya ha sido expedido el certificado y el usuario evidencia que se presenta </w:t>
      </w:r>
      <w:r w:rsidR="00B9268F" w:rsidRPr="59ED0023">
        <w:rPr>
          <w:rFonts w:ascii="Century Gothic" w:hAnsi="Century Gothic"/>
          <w:sz w:val="20"/>
          <w:szCs w:val="20"/>
        </w:rPr>
        <w:t>la inconsistencia</w:t>
      </w:r>
      <w:r>
        <w:rPr>
          <w:rFonts w:ascii="Century Gothic" w:hAnsi="Century Gothic"/>
          <w:sz w:val="20"/>
          <w:szCs w:val="20"/>
        </w:rPr>
        <w:t>.</w:t>
      </w:r>
    </w:p>
    <w:p w14:paraId="4E6285CE" w14:textId="6D1C3D76" w:rsidR="00821263" w:rsidRDefault="0089768C" w:rsidP="0089768C">
      <w:pPr>
        <w:pStyle w:val="Prrafodelista"/>
        <w:numPr>
          <w:ilvl w:val="0"/>
          <w:numId w:val="24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</w:t>
      </w:r>
      <w:r w:rsidR="47C33A42" w:rsidRPr="59ED0023">
        <w:rPr>
          <w:rFonts w:ascii="Century Gothic" w:hAnsi="Century Gothic"/>
          <w:sz w:val="20"/>
          <w:szCs w:val="20"/>
        </w:rPr>
        <w:t>uando el Profesional De Revisión Jurídica o Financiero inscribe erróneamente un registro</w:t>
      </w:r>
      <w:r w:rsidR="00E7385B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E7385B">
        <w:rPr>
          <w:rFonts w:ascii="Century Gothic" w:hAnsi="Century Gothic"/>
          <w:sz w:val="20"/>
          <w:szCs w:val="20"/>
        </w:rPr>
        <w:t>ó</w:t>
      </w:r>
      <w:proofErr w:type="spellEnd"/>
      <w:r w:rsidR="00E7385B">
        <w:rPr>
          <w:rFonts w:ascii="Century Gothic" w:hAnsi="Century Gothic"/>
          <w:sz w:val="20"/>
          <w:szCs w:val="20"/>
        </w:rPr>
        <w:t xml:space="preserve"> el técnico II de registro y CAE digita erróneamente la información del trámite.</w:t>
      </w:r>
    </w:p>
    <w:p w14:paraId="61CDCEAD" w14:textId="77777777" w:rsidR="000D31A7" w:rsidRDefault="000D31A7" w:rsidP="000D31A7">
      <w:pPr>
        <w:pStyle w:val="Prrafodelista"/>
        <w:ind w:left="0"/>
        <w:jc w:val="both"/>
        <w:rPr>
          <w:rFonts w:ascii="Century Gothic" w:hAnsi="Century Gothic"/>
          <w:sz w:val="20"/>
          <w:szCs w:val="20"/>
        </w:rPr>
      </w:pPr>
    </w:p>
    <w:p w14:paraId="4740EB6A" w14:textId="56F8CED8" w:rsidR="00326583" w:rsidRDefault="00CB3E82" w:rsidP="000D31A7">
      <w:pPr>
        <w:pStyle w:val="Prrafodelista"/>
        <w:ind w:left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Partiendo del supuesto que los certificados expedidos </w:t>
      </w:r>
      <w:r w:rsidR="00DE3DFB">
        <w:rPr>
          <w:rFonts w:ascii="Century Gothic" w:hAnsi="Century Gothic"/>
          <w:sz w:val="20"/>
          <w:szCs w:val="20"/>
        </w:rPr>
        <w:t xml:space="preserve">por las cámaras de comercio no son actos administrativos y por lo tanto no resultan recurribles por la </w:t>
      </w:r>
      <w:proofErr w:type="spellStart"/>
      <w:r w:rsidR="00DE3DFB">
        <w:rPr>
          <w:rFonts w:ascii="Century Gothic" w:hAnsi="Century Gothic"/>
          <w:sz w:val="20"/>
          <w:szCs w:val="20"/>
        </w:rPr>
        <w:t>via</w:t>
      </w:r>
      <w:proofErr w:type="spellEnd"/>
      <w:r w:rsidR="00DE3DFB">
        <w:rPr>
          <w:rFonts w:ascii="Century Gothic" w:hAnsi="Century Gothic"/>
          <w:sz w:val="20"/>
          <w:szCs w:val="20"/>
        </w:rPr>
        <w:t xml:space="preserve"> gubernativa, nada impide </w:t>
      </w:r>
      <w:proofErr w:type="gramStart"/>
      <w:r w:rsidR="00DE3DFB">
        <w:rPr>
          <w:rFonts w:ascii="Century Gothic" w:hAnsi="Century Gothic"/>
          <w:sz w:val="20"/>
          <w:szCs w:val="20"/>
        </w:rPr>
        <w:t>que</w:t>
      </w:r>
      <w:proofErr w:type="gramEnd"/>
      <w:r w:rsidR="00DE3DFB">
        <w:rPr>
          <w:rFonts w:ascii="Century Gothic" w:hAnsi="Century Gothic"/>
          <w:sz w:val="20"/>
          <w:szCs w:val="20"/>
        </w:rPr>
        <w:t xml:space="preserve"> en todo caso, en ejercicio del derecho de petición, los particulares pueden solicitar a la cámara de comercio que proceda a corregir los mismos. </w:t>
      </w:r>
      <w:r w:rsidR="006303E7">
        <w:rPr>
          <w:rFonts w:ascii="Century Gothic" w:hAnsi="Century Gothic"/>
          <w:sz w:val="20"/>
          <w:szCs w:val="20"/>
        </w:rPr>
        <w:t xml:space="preserve"> Sin embargo dado la finalidad natural y necesaria de la función certificadora es la de informar de manera cierta o precisa y mediante el escrito correspondiente, lo relativo a una inscripción previamente realizada, resulta evidente que siempre que una cámara de comercio certifique total o parcialmente una relación jurídica cuyo contenido sea diferente a lo realmente inscrito, se estaría violando el artículo 30 del código de comercio en tal sentido, puede la misma entidad de registro, oficiosamente y/o a petición de parte, proceder a corregir el error, una vez constatado.</w:t>
      </w:r>
    </w:p>
    <w:p w14:paraId="53F04C13" w14:textId="77777777" w:rsidR="00DE10E6" w:rsidRDefault="00DE10E6" w:rsidP="000D31A7">
      <w:pPr>
        <w:pStyle w:val="Prrafodelista"/>
        <w:ind w:left="0"/>
        <w:jc w:val="both"/>
        <w:rPr>
          <w:rFonts w:ascii="Century Gothic" w:hAnsi="Century Gothic"/>
          <w:sz w:val="20"/>
          <w:szCs w:val="20"/>
        </w:rPr>
      </w:pPr>
    </w:p>
    <w:p w14:paraId="6BED0262" w14:textId="77777777" w:rsidR="00326583" w:rsidRDefault="00326583" w:rsidP="000D31A7">
      <w:pPr>
        <w:pStyle w:val="Prrafodelista"/>
        <w:ind w:left="0"/>
        <w:jc w:val="both"/>
        <w:rPr>
          <w:rFonts w:ascii="Century Gothic" w:hAnsi="Century Gothic"/>
          <w:sz w:val="20"/>
          <w:szCs w:val="20"/>
        </w:rPr>
      </w:pPr>
    </w:p>
    <w:p w14:paraId="428EBA92" w14:textId="77777777" w:rsidR="00326583" w:rsidRDefault="00326583" w:rsidP="000D31A7">
      <w:pPr>
        <w:pStyle w:val="Prrafodelista"/>
        <w:ind w:left="0"/>
        <w:jc w:val="both"/>
        <w:rPr>
          <w:rFonts w:ascii="Century Gothic" w:hAnsi="Century Gothic"/>
          <w:sz w:val="20"/>
          <w:szCs w:val="20"/>
        </w:rPr>
      </w:pPr>
    </w:p>
    <w:p w14:paraId="6BB9E253" w14:textId="77777777" w:rsidR="008B4F19" w:rsidRPr="001B3904" w:rsidRDefault="008B4F19" w:rsidP="00866C55">
      <w:pPr>
        <w:spacing w:after="0" w:line="240" w:lineRule="auto"/>
        <w:ind w:left="8"/>
        <w:jc w:val="both"/>
        <w:rPr>
          <w:rFonts w:ascii="Century Gothic" w:hAnsi="Century Gothic" w:cs="Arial"/>
          <w:color w:val="FF0000"/>
          <w:sz w:val="20"/>
          <w:szCs w:val="20"/>
        </w:rPr>
      </w:pPr>
    </w:p>
    <w:p w14:paraId="2C974913" w14:textId="77777777" w:rsidR="00D652DC" w:rsidRPr="001B3904" w:rsidRDefault="00185A52" w:rsidP="00810B01">
      <w:pPr>
        <w:numPr>
          <w:ilvl w:val="0"/>
          <w:numId w:val="6"/>
        </w:num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19CD5D5C">
        <w:rPr>
          <w:rFonts w:ascii="Century Gothic" w:hAnsi="Century Gothic" w:cs="Arial"/>
          <w:b/>
          <w:bCs/>
          <w:sz w:val="20"/>
          <w:szCs w:val="20"/>
        </w:rPr>
        <w:lastRenderedPageBreak/>
        <w:t>DESCRIPCIÓN DE ACTIVIDADES</w:t>
      </w:r>
    </w:p>
    <w:p w14:paraId="4D2A6F3B" w14:textId="07F10F17" w:rsidR="19CD5D5C" w:rsidRDefault="19CD5D5C" w:rsidP="19CD5D5C">
      <w:pPr>
        <w:spacing w:after="0" w:line="240" w:lineRule="auto"/>
        <w:ind w:left="360"/>
        <w:jc w:val="both"/>
        <w:rPr>
          <w:rFonts w:ascii="Century Gothic" w:hAnsi="Century Gothic" w:cs="Arial"/>
          <w:b/>
          <w:bCs/>
          <w:sz w:val="20"/>
          <w:szCs w:val="20"/>
        </w:rPr>
      </w:pPr>
    </w:p>
    <w:p w14:paraId="19F2D3B6" w14:textId="719794E0" w:rsidR="69B48119" w:rsidRDefault="69B48119" w:rsidP="59ED0023">
      <w:pPr>
        <w:pStyle w:val="Prrafodelista"/>
        <w:numPr>
          <w:ilvl w:val="0"/>
          <w:numId w:val="19"/>
        </w:numPr>
        <w:jc w:val="both"/>
        <w:rPr>
          <w:rFonts w:ascii="Century Gothic" w:hAnsi="Century Gothic" w:cs="Arial"/>
          <w:sz w:val="20"/>
          <w:szCs w:val="20"/>
        </w:rPr>
      </w:pPr>
      <w:r w:rsidRPr="59ED0023">
        <w:rPr>
          <w:rFonts w:ascii="Century Gothic" w:hAnsi="Century Gothic" w:cs="Arial"/>
          <w:sz w:val="20"/>
          <w:szCs w:val="20"/>
        </w:rPr>
        <w:t xml:space="preserve">Ingreso de </w:t>
      </w:r>
      <w:r w:rsidR="00E01159">
        <w:rPr>
          <w:rFonts w:ascii="Century Gothic" w:hAnsi="Century Gothic" w:cs="Arial"/>
          <w:sz w:val="20"/>
          <w:szCs w:val="20"/>
        </w:rPr>
        <w:t>solicitud</w:t>
      </w:r>
      <w:r w:rsidRPr="59ED0023">
        <w:rPr>
          <w:rFonts w:ascii="Century Gothic" w:hAnsi="Century Gothic" w:cs="Arial"/>
          <w:sz w:val="20"/>
          <w:szCs w:val="20"/>
        </w:rPr>
        <w:t xml:space="preserve"> por correspondencia para el área de registro cuando el usuario identifica que existe un posible error para generar la corrección.</w:t>
      </w:r>
    </w:p>
    <w:p w14:paraId="23DE523C" w14:textId="77777777" w:rsidR="00BF0CF3" w:rsidRPr="001B3904" w:rsidRDefault="00BF0CF3" w:rsidP="007416D0">
      <w:pPr>
        <w:spacing w:after="0" w:line="240" w:lineRule="auto"/>
        <w:ind w:left="360"/>
        <w:jc w:val="both"/>
        <w:rPr>
          <w:rFonts w:ascii="Century Gothic" w:hAnsi="Century Gothic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5082"/>
        <w:gridCol w:w="3198"/>
      </w:tblGrid>
      <w:tr w:rsidR="00CB43A7" w:rsidRPr="001B3904" w14:paraId="02435331" w14:textId="77777777" w:rsidTr="59ED0023">
        <w:trPr>
          <w:tblHeader/>
          <w:jc w:val="center"/>
        </w:trPr>
        <w:tc>
          <w:tcPr>
            <w:tcW w:w="548" w:type="dxa"/>
            <w:shd w:val="clear" w:color="auto" w:fill="002060"/>
            <w:vAlign w:val="center"/>
          </w:tcPr>
          <w:p w14:paraId="32AFB29E" w14:textId="77777777" w:rsidR="00501DF7" w:rsidRPr="001B3904" w:rsidRDefault="00501DF7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B3904">
              <w:rPr>
                <w:rFonts w:ascii="Century Gothic" w:hAnsi="Century Gothic" w:cs="Arial"/>
                <w:b/>
                <w:sz w:val="20"/>
                <w:szCs w:val="20"/>
              </w:rPr>
              <w:t>No.</w:t>
            </w:r>
          </w:p>
        </w:tc>
        <w:tc>
          <w:tcPr>
            <w:tcW w:w="5197" w:type="dxa"/>
            <w:shd w:val="clear" w:color="auto" w:fill="002060"/>
            <w:vAlign w:val="center"/>
          </w:tcPr>
          <w:p w14:paraId="4D50D778" w14:textId="77777777" w:rsidR="00501DF7" w:rsidRPr="001B3904" w:rsidRDefault="00501DF7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B3904">
              <w:rPr>
                <w:rFonts w:ascii="Century Gothic" w:hAnsi="Century Gothic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3242" w:type="dxa"/>
            <w:shd w:val="clear" w:color="auto" w:fill="002060"/>
            <w:vAlign w:val="center"/>
          </w:tcPr>
          <w:p w14:paraId="0AE6E883" w14:textId="77777777" w:rsidR="00501DF7" w:rsidRPr="001B3904" w:rsidRDefault="00501DF7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B3904">
              <w:rPr>
                <w:rFonts w:ascii="Century Gothic" w:hAnsi="Century Gothic" w:cs="Arial"/>
                <w:b/>
                <w:sz w:val="20"/>
                <w:szCs w:val="20"/>
              </w:rPr>
              <w:t>RESPONSABLE</w:t>
            </w:r>
          </w:p>
        </w:tc>
      </w:tr>
      <w:tr w:rsidR="00F60935" w:rsidRPr="001B3904" w14:paraId="58C915A2" w14:textId="77777777" w:rsidTr="59ED0023">
        <w:trPr>
          <w:jc w:val="center"/>
        </w:trPr>
        <w:tc>
          <w:tcPr>
            <w:tcW w:w="548" w:type="dxa"/>
            <w:shd w:val="clear" w:color="auto" w:fill="auto"/>
            <w:vAlign w:val="center"/>
          </w:tcPr>
          <w:p w14:paraId="249FAAB8" w14:textId="77777777" w:rsidR="00501DF7" w:rsidRPr="001B3904" w:rsidRDefault="00501DF7" w:rsidP="00CB7C29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B3904">
              <w:rPr>
                <w:rFonts w:ascii="Century Gothic" w:hAnsi="Century Gothic" w:cs="Arial"/>
                <w:b/>
                <w:sz w:val="20"/>
                <w:szCs w:val="20"/>
              </w:rPr>
              <w:t>1</w:t>
            </w:r>
          </w:p>
        </w:tc>
        <w:tc>
          <w:tcPr>
            <w:tcW w:w="5197" w:type="dxa"/>
            <w:shd w:val="clear" w:color="auto" w:fill="auto"/>
            <w:vAlign w:val="center"/>
          </w:tcPr>
          <w:p w14:paraId="4C404D8E" w14:textId="00B779AA" w:rsidR="00501DF7" w:rsidRPr="001B3904" w:rsidRDefault="4A1F9126" w:rsidP="00CB7C29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59ED0023">
              <w:rPr>
                <w:rFonts w:ascii="Century Gothic" w:hAnsi="Century Gothic" w:cs="Arial"/>
                <w:sz w:val="20"/>
                <w:szCs w:val="20"/>
              </w:rPr>
              <w:t xml:space="preserve">Cuando </w:t>
            </w:r>
            <w:r w:rsidR="00524CD5">
              <w:rPr>
                <w:rFonts w:ascii="Century Gothic" w:hAnsi="Century Gothic" w:cs="Arial"/>
                <w:sz w:val="20"/>
                <w:szCs w:val="20"/>
              </w:rPr>
              <w:t>el usuario radica</w:t>
            </w:r>
            <w:r w:rsidRPr="59ED002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E7385B">
              <w:rPr>
                <w:rFonts w:ascii="Century Gothic" w:hAnsi="Century Gothic" w:cs="Arial"/>
                <w:sz w:val="20"/>
                <w:szCs w:val="20"/>
              </w:rPr>
              <w:t>el oficio de solicitud de corrección a</w:t>
            </w:r>
            <w:r w:rsidRPr="59ED0023">
              <w:rPr>
                <w:rFonts w:ascii="Century Gothic" w:hAnsi="Century Gothic" w:cs="Arial"/>
                <w:sz w:val="20"/>
                <w:szCs w:val="20"/>
              </w:rPr>
              <w:t xml:space="preserve"> correspondencia este radicado se asigna al coordinador encargado </w:t>
            </w:r>
            <w:r w:rsidR="00AA756E">
              <w:rPr>
                <w:rFonts w:ascii="Century Gothic" w:hAnsi="Century Gothic" w:cs="Arial"/>
                <w:sz w:val="20"/>
                <w:szCs w:val="20"/>
              </w:rPr>
              <w:t xml:space="preserve">para identificar si procede la corrección </w:t>
            </w:r>
            <w:r w:rsidRPr="59ED0023">
              <w:rPr>
                <w:rFonts w:ascii="Century Gothic" w:hAnsi="Century Gothic" w:cs="Arial"/>
                <w:sz w:val="20"/>
                <w:szCs w:val="20"/>
              </w:rPr>
              <w:t xml:space="preserve">y </w:t>
            </w:r>
            <w:r w:rsidR="001E25D2">
              <w:rPr>
                <w:rFonts w:ascii="Century Gothic" w:hAnsi="Century Gothic" w:cs="Arial"/>
                <w:sz w:val="20"/>
                <w:szCs w:val="20"/>
              </w:rPr>
              <w:t xml:space="preserve">realizar el </w:t>
            </w:r>
            <w:r w:rsidRPr="59ED0023">
              <w:rPr>
                <w:rFonts w:ascii="Century Gothic" w:hAnsi="Century Gothic" w:cs="Arial"/>
                <w:sz w:val="20"/>
                <w:szCs w:val="20"/>
              </w:rPr>
              <w:t xml:space="preserve">reparto al funcionario que debe </w:t>
            </w:r>
            <w:r w:rsidR="001E25D2">
              <w:rPr>
                <w:rFonts w:ascii="Century Gothic" w:hAnsi="Century Gothic" w:cs="Arial"/>
                <w:sz w:val="20"/>
                <w:szCs w:val="20"/>
              </w:rPr>
              <w:t>hacer</w:t>
            </w:r>
            <w:r w:rsidRPr="59ED0023">
              <w:rPr>
                <w:rFonts w:ascii="Century Gothic" w:hAnsi="Century Gothic" w:cs="Arial"/>
                <w:sz w:val="20"/>
                <w:szCs w:val="20"/>
              </w:rPr>
              <w:t xml:space="preserve"> la corrección</w:t>
            </w:r>
            <w:r w:rsidR="001E25D2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  <w:tc>
          <w:tcPr>
            <w:tcW w:w="3242" w:type="dxa"/>
            <w:shd w:val="clear" w:color="auto" w:fill="auto"/>
            <w:vAlign w:val="center"/>
          </w:tcPr>
          <w:p w14:paraId="4CE5EBC0" w14:textId="0D08BEA8" w:rsidR="00524CD5" w:rsidRPr="00524CD5" w:rsidRDefault="00F60935" w:rsidP="00524CD5">
            <w:pPr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ins w:id="0" w:author="Sandy Ramirez" w:date="2024-12-17T18:40:00Z" w16du:dateUtc="2024-12-17T23:40:00Z">
              <w:r w:rsidRPr="00DE10E6">
                <w:rPr>
                  <w:rFonts w:ascii="Century Gothic" w:hAnsi="Century Gothic" w:cs="Arial"/>
                  <w:color w:val="4472C4" w:themeColor="accent1"/>
                  <w:sz w:val="20"/>
                  <w:szCs w:val="20"/>
                </w:rPr>
                <w:t xml:space="preserve">Correspondencia, </w:t>
              </w:r>
            </w:ins>
            <w:r w:rsidR="6ACA1456" w:rsidRPr="00524CD5">
              <w:rPr>
                <w:rFonts w:ascii="Century Gothic" w:hAnsi="Century Gothic" w:cs="Arial"/>
                <w:color w:val="0000FF"/>
                <w:sz w:val="20"/>
                <w:szCs w:val="20"/>
              </w:rPr>
              <w:t xml:space="preserve">Coordinadora de registros públicos y/o Coordinadora </w:t>
            </w:r>
            <w:r w:rsidR="00524CD5" w:rsidRPr="00524CD5">
              <w:rPr>
                <w:rFonts w:ascii="Century Gothic" w:hAnsi="Century Gothic" w:cs="Arial"/>
                <w:color w:val="0000FF"/>
                <w:sz w:val="20"/>
                <w:szCs w:val="20"/>
              </w:rPr>
              <w:t>territorial, Técnico II de Registro y CAE, profesionales de revisión jurídica y/o profesionales de revisión financiera.</w:t>
            </w:r>
          </w:p>
          <w:p w14:paraId="52E56223" w14:textId="2B92155E" w:rsidR="00AF55CC" w:rsidRPr="00524CD5" w:rsidRDefault="00524CD5" w:rsidP="227370DF">
            <w:pPr>
              <w:pStyle w:val="Textoindependiente"/>
              <w:snapToGrid w:val="0"/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kern w:val="0"/>
                <w:lang w:val="es-CO" w:eastAsia="en-US"/>
              </w:rPr>
            </w:pPr>
            <w:r w:rsidRPr="00524CD5">
              <w:rPr>
                <w:rFonts w:ascii="Century Gothic" w:hAnsi="Century Gothic" w:cs="Arial"/>
                <w:color w:val="0000FF"/>
              </w:rPr>
              <w:t xml:space="preserve"> </w:t>
            </w:r>
          </w:p>
        </w:tc>
      </w:tr>
      <w:tr w:rsidR="00F60935" w14:paraId="06C3E178" w14:textId="77777777" w:rsidTr="59ED0023">
        <w:trPr>
          <w:trHeight w:val="300"/>
          <w:jc w:val="center"/>
        </w:trPr>
        <w:tc>
          <w:tcPr>
            <w:tcW w:w="548" w:type="dxa"/>
            <w:shd w:val="clear" w:color="auto" w:fill="auto"/>
            <w:vAlign w:val="center"/>
          </w:tcPr>
          <w:p w14:paraId="70C9BB42" w14:textId="74D1B020" w:rsidR="6ACA1456" w:rsidRDefault="6ACA1456" w:rsidP="227370DF">
            <w:pPr>
              <w:spacing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227370DF">
              <w:rPr>
                <w:rFonts w:ascii="Century Gothic" w:hAnsi="Century Gothic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091" w:type="dxa"/>
            <w:shd w:val="clear" w:color="auto" w:fill="auto"/>
            <w:vAlign w:val="center"/>
          </w:tcPr>
          <w:p w14:paraId="174038A8" w14:textId="4F004281" w:rsidR="6ACA1456" w:rsidRPr="00F26209" w:rsidRDefault="07117434" w:rsidP="00DA1FE8">
            <w:pPr>
              <w:spacing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59ED0023">
              <w:rPr>
                <w:rFonts w:ascii="Century Gothic" w:hAnsi="Century Gothic" w:cs="Arial"/>
                <w:sz w:val="20"/>
                <w:szCs w:val="20"/>
              </w:rPr>
              <w:t>El coordinador</w:t>
            </w:r>
            <w:r w:rsidR="00A51E44">
              <w:rPr>
                <w:rFonts w:ascii="Century Gothic" w:hAnsi="Century Gothic" w:cs="Arial"/>
                <w:sz w:val="20"/>
                <w:szCs w:val="20"/>
              </w:rPr>
              <w:t xml:space="preserve"> encargado</w:t>
            </w:r>
            <w:r w:rsidRPr="59ED0023">
              <w:rPr>
                <w:rFonts w:ascii="Century Gothic" w:hAnsi="Century Gothic" w:cs="Arial"/>
                <w:sz w:val="20"/>
                <w:szCs w:val="20"/>
              </w:rPr>
              <w:t xml:space="preserve"> remite a los operadores de recaudo un correo con las </w:t>
            </w:r>
            <w:r w:rsidR="1C12E93B" w:rsidRPr="59ED0023">
              <w:rPr>
                <w:rFonts w:ascii="Century Gothic" w:hAnsi="Century Gothic" w:cs="Arial"/>
                <w:sz w:val="20"/>
                <w:szCs w:val="20"/>
              </w:rPr>
              <w:t>indicaciones para</w:t>
            </w:r>
            <w:r w:rsidRPr="59ED0023">
              <w:rPr>
                <w:rFonts w:ascii="Century Gothic" w:hAnsi="Century Gothic" w:cs="Arial"/>
                <w:sz w:val="20"/>
                <w:szCs w:val="20"/>
              </w:rPr>
              <w:t xml:space="preserve"> la creación del código de barras autorizando los cambios conforme a la petición </w:t>
            </w:r>
            <w:r w:rsidR="00B1126F">
              <w:rPr>
                <w:rFonts w:ascii="Century Gothic" w:hAnsi="Century Gothic" w:cs="Arial"/>
                <w:sz w:val="20"/>
                <w:szCs w:val="20"/>
              </w:rPr>
              <w:t>e indicando e</w:t>
            </w:r>
            <w:r w:rsidRPr="59ED0023">
              <w:rPr>
                <w:rFonts w:ascii="Century Gothic" w:hAnsi="Century Gothic" w:cs="Arial"/>
                <w:sz w:val="20"/>
                <w:szCs w:val="20"/>
              </w:rPr>
              <w:t xml:space="preserve">l nombre del </w:t>
            </w:r>
            <w:r w:rsidR="00524CD5">
              <w:rPr>
                <w:rFonts w:ascii="Century Gothic" w:hAnsi="Century Gothic" w:cs="Arial"/>
                <w:sz w:val="20"/>
                <w:szCs w:val="20"/>
              </w:rPr>
              <w:t>colaborador</w:t>
            </w:r>
            <w:r w:rsidRPr="59ED0023">
              <w:rPr>
                <w:rFonts w:ascii="Century Gothic" w:hAnsi="Century Gothic" w:cs="Arial"/>
                <w:sz w:val="20"/>
                <w:szCs w:val="20"/>
              </w:rPr>
              <w:t xml:space="preserve"> que realizara la </w:t>
            </w:r>
            <w:r w:rsidR="00524CD5">
              <w:rPr>
                <w:rFonts w:ascii="Century Gothic" w:hAnsi="Century Gothic" w:cs="Arial"/>
                <w:sz w:val="20"/>
                <w:szCs w:val="20"/>
              </w:rPr>
              <w:t>corrección</w:t>
            </w:r>
            <w:r w:rsidR="00B1126F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  <w:tc>
          <w:tcPr>
            <w:tcW w:w="3189" w:type="dxa"/>
            <w:shd w:val="clear" w:color="auto" w:fill="auto"/>
            <w:vAlign w:val="center"/>
          </w:tcPr>
          <w:p w14:paraId="78E2F102" w14:textId="5DF546E1" w:rsidR="6ACA1456" w:rsidRDefault="765ECEEB" w:rsidP="59ED0023">
            <w:pPr>
              <w:pStyle w:val="Textoindependiente"/>
              <w:spacing w:line="240" w:lineRule="auto"/>
              <w:jc w:val="center"/>
              <w:rPr>
                <w:rFonts w:ascii="Century Gothic" w:hAnsi="Century Gothic" w:cs="Arial"/>
                <w:color w:val="0000FF"/>
              </w:rPr>
            </w:pPr>
            <w:r w:rsidRPr="59ED0023">
              <w:rPr>
                <w:rFonts w:ascii="Century Gothic" w:hAnsi="Century Gothic" w:cs="Arial"/>
                <w:color w:val="0000FF"/>
              </w:rPr>
              <w:t>Coordinadora de registros públicos y/o Coordinadora territorial</w:t>
            </w:r>
          </w:p>
          <w:p w14:paraId="2CD73D00" w14:textId="646FFA45" w:rsidR="6ACA1456" w:rsidRDefault="089A1534" w:rsidP="227370DF">
            <w:pPr>
              <w:pStyle w:val="Textoindependiente"/>
              <w:spacing w:line="240" w:lineRule="auto"/>
              <w:jc w:val="center"/>
              <w:rPr>
                <w:rFonts w:ascii="Century Gothic" w:hAnsi="Century Gothic" w:cs="Arial"/>
                <w:color w:val="0000FF"/>
              </w:rPr>
            </w:pPr>
            <w:r w:rsidRPr="59ED0023">
              <w:rPr>
                <w:rFonts w:ascii="Century Gothic" w:hAnsi="Century Gothic" w:cs="Arial"/>
                <w:color w:val="0000FF"/>
              </w:rPr>
              <w:t>Operador de recaudo</w:t>
            </w:r>
          </w:p>
        </w:tc>
      </w:tr>
      <w:tr w:rsidR="00F60935" w:rsidRPr="001B3904" w14:paraId="3FF5339B" w14:textId="77777777" w:rsidTr="59ED0023">
        <w:trPr>
          <w:jc w:val="center"/>
        </w:trPr>
        <w:tc>
          <w:tcPr>
            <w:tcW w:w="548" w:type="dxa"/>
            <w:shd w:val="clear" w:color="auto" w:fill="auto"/>
            <w:vAlign w:val="center"/>
          </w:tcPr>
          <w:p w14:paraId="78E884CA" w14:textId="44E1B3D6" w:rsidR="003F69BC" w:rsidRPr="001B3904" w:rsidRDefault="6ACA1456" w:rsidP="227370D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227370DF">
              <w:rPr>
                <w:rFonts w:ascii="Century Gothic" w:hAnsi="Century Gothic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197" w:type="dxa"/>
            <w:shd w:val="clear" w:color="auto" w:fill="auto"/>
            <w:vAlign w:val="center"/>
          </w:tcPr>
          <w:p w14:paraId="677F4440" w14:textId="315BDFAD" w:rsidR="00EE12F2" w:rsidRDefault="1641F719" w:rsidP="59ED0023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59ED0023">
              <w:rPr>
                <w:rFonts w:ascii="Century Gothic" w:hAnsi="Century Gothic" w:cs="Arial"/>
                <w:sz w:val="20"/>
                <w:szCs w:val="20"/>
              </w:rPr>
              <w:t xml:space="preserve">El operador de recaudo genera el código de barras y le envía un correo al operador documental para que asigne el código al </w:t>
            </w:r>
            <w:r w:rsidR="00B1126F">
              <w:rPr>
                <w:rFonts w:ascii="Century Gothic" w:hAnsi="Century Gothic" w:cs="Arial"/>
                <w:sz w:val="20"/>
                <w:szCs w:val="20"/>
              </w:rPr>
              <w:t xml:space="preserve">colaborador </w:t>
            </w:r>
            <w:r w:rsidRPr="59ED0023">
              <w:rPr>
                <w:rFonts w:ascii="Century Gothic" w:hAnsi="Century Gothic" w:cs="Arial"/>
                <w:sz w:val="20"/>
                <w:szCs w:val="20"/>
              </w:rPr>
              <w:t>determinado o a reparto rotativo según sea el caso</w:t>
            </w:r>
          </w:p>
        </w:tc>
        <w:tc>
          <w:tcPr>
            <w:tcW w:w="3242" w:type="dxa"/>
            <w:shd w:val="clear" w:color="auto" w:fill="auto"/>
            <w:vAlign w:val="center"/>
          </w:tcPr>
          <w:p w14:paraId="18711796" w14:textId="68023852" w:rsidR="00EE12F2" w:rsidRDefault="31E286BA" w:rsidP="59ED0023">
            <w:pPr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 w:rsidRPr="59ED0023">
              <w:rPr>
                <w:rFonts w:ascii="Century Gothic" w:hAnsi="Century Gothic" w:cs="Arial"/>
                <w:color w:val="0000FF"/>
                <w:sz w:val="20"/>
                <w:szCs w:val="20"/>
              </w:rPr>
              <w:t xml:space="preserve">Coordinadora de registros </w:t>
            </w:r>
            <w:r w:rsidR="35CE7E57" w:rsidRPr="59ED0023">
              <w:rPr>
                <w:rFonts w:ascii="Century Gothic" w:hAnsi="Century Gothic" w:cs="Arial"/>
                <w:color w:val="0000FF"/>
                <w:sz w:val="20"/>
                <w:szCs w:val="20"/>
              </w:rPr>
              <w:t>públicos</w:t>
            </w:r>
            <w:r w:rsidRPr="59ED0023">
              <w:rPr>
                <w:rFonts w:ascii="Century Gothic" w:hAnsi="Century Gothic" w:cs="Arial"/>
                <w:color w:val="0000FF"/>
                <w:sz w:val="20"/>
                <w:szCs w:val="20"/>
              </w:rPr>
              <w:t xml:space="preserve"> y/o </w:t>
            </w:r>
            <w:r w:rsidR="0464DDD7" w:rsidRPr="59ED0023">
              <w:rPr>
                <w:rFonts w:ascii="Century Gothic" w:hAnsi="Century Gothic" w:cs="Arial"/>
                <w:color w:val="0000FF"/>
                <w:sz w:val="20"/>
                <w:szCs w:val="20"/>
              </w:rPr>
              <w:t>Coordinadora</w:t>
            </w:r>
            <w:r w:rsidRPr="59ED0023">
              <w:rPr>
                <w:rFonts w:ascii="Century Gothic" w:hAnsi="Century Gothic" w:cs="Arial"/>
                <w:color w:val="0000FF"/>
                <w:sz w:val="20"/>
                <w:szCs w:val="20"/>
              </w:rPr>
              <w:t xml:space="preserve"> territorial</w:t>
            </w:r>
          </w:p>
          <w:p w14:paraId="2AD9EB12" w14:textId="3ECBB3E6" w:rsidR="00EE12F2" w:rsidRDefault="1C5C7C09" w:rsidP="59ED0023">
            <w:pPr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 w:rsidRPr="59ED0023">
              <w:rPr>
                <w:rFonts w:ascii="Century Gothic" w:hAnsi="Century Gothic" w:cs="Arial"/>
                <w:color w:val="0000FF"/>
                <w:sz w:val="20"/>
                <w:szCs w:val="20"/>
              </w:rPr>
              <w:t>Operador de recaudo</w:t>
            </w:r>
          </w:p>
          <w:p w14:paraId="5EA05AA5" w14:textId="134F7024" w:rsidR="00EE12F2" w:rsidRDefault="1C5C7C09" w:rsidP="003F69BC">
            <w:pPr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 w:rsidRPr="59ED0023">
              <w:rPr>
                <w:rFonts w:ascii="Century Gothic" w:hAnsi="Century Gothic" w:cs="Arial"/>
                <w:color w:val="0000FF"/>
                <w:sz w:val="20"/>
                <w:szCs w:val="20"/>
              </w:rPr>
              <w:t>Operador documental</w:t>
            </w:r>
          </w:p>
        </w:tc>
      </w:tr>
      <w:tr w:rsidR="00F60935" w:rsidRPr="001B3904" w14:paraId="3D55C120" w14:textId="77777777" w:rsidTr="59ED0023">
        <w:trPr>
          <w:jc w:val="center"/>
        </w:trPr>
        <w:tc>
          <w:tcPr>
            <w:tcW w:w="548" w:type="dxa"/>
            <w:shd w:val="clear" w:color="auto" w:fill="auto"/>
            <w:vAlign w:val="center"/>
          </w:tcPr>
          <w:p w14:paraId="0B778152" w14:textId="7595947D" w:rsidR="003F69BC" w:rsidRPr="001B3904" w:rsidRDefault="5F079DEB" w:rsidP="227370D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227370DF">
              <w:rPr>
                <w:rFonts w:ascii="Century Gothic" w:hAnsi="Century Gothic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197" w:type="dxa"/>
            <w:shd w:val="clear" w:color="auto" w:fill="auto"/>
            <w:vAlign w:val="center"/>
          </w:tcPr>
          <w:p w14:paraId="6DABEAB3" w14:textId="7F0D6AAB" w:rsidR="003F69BC" w:rsidRPr="001B3904" w:rsidRDefault="1625723F" w:rsidP="59ED0023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59ED0023">
              <w:rPr>
                <w:rFonts w:ascii="Century Gothic" w:hAnsi="Century Gothic" w:cs="Arial"/>
                <w:sz w:val="20"/>
                <w:szCs w:val="20"/>
              </w:rPr>
              <w:t xml:space="preserve">El </w:t>
            </w:r>
            <w:r w:rsidR="00B1126F">
              <w:rPr>
                <w:rFonts w:ascii="Century Gothic" w:hAnsi="Century Gothic" w:cs="Arial"/>
                <w:sz w:val="20"/>
                <w:szCs w:val="20"/>
              </w:rPr>
              <w:t>colaborador</w:t>
            </w:r>
            <w:r w:rsidRPr="59ED0023">
              <w:rPr>
                <w:rFonts w:ascii="Century Gothic" w:hAnsi="Century Gothic" w:cs="Arial"/>
                <w:sz w:val="20"/>
                <w:szCs w:val="20"/>
              </w:rPr>
              <w:t xml:space="preserve"> que realice la corrección digitara</w:t>
            </w:r>
            <w:r w:rsidR="00140EE8">
              <w:rPr>
                <w:rFonts w:ascii="Century Gothic" w:hAnsi="Century Gothic" w:cs="Arial"/>
                <w:sz w:val="20"/>
                <w:szCs w:val="20"/>
              </w:rPr>
              <w:t xml:space="preserve"> únicamente</w:t>
            </w:r>
            <w:r w:rsidRPr="59ED0023">
              <w:rPr>
                <w:rFonts w:ascii="Century Gothic" w:hAnsi="Century Gothic" w:cs="Arial"/>
                <w:sz w:val="20"/>
                <w:szCs w:val="20"/>
              </w:rPr>
              <w:t xml:space="preserve"> la información autorizada</w:t>
            </w:r>
            <w:r w:rsidR="00140EE8">
              <w:rPr>
                <w:rFonts w:ascii="Century Gothic" w:hAnsi="Century Gothic" w:cs="Arial"/>
                <w:sz w:val="20"/>
                <w:szCs w:val="20"/>
              </w:rPr>
              <w:t>, sin hacer cambios diferentes al expediente</w:t>
            </w:r>
            <w:r w:rsidRPr="59ED0023">
              <w:rPr>
                <w:rFonts w:ascii="Century Gothic" w:hAnsi="Century Gothic" w:cs="Arial"/>
                <w:sz w:val="20"/>
                <w:szCs w:val="20"/>
              </w:rPr>
              <w:t xml:space="preserve"> y verificara en el certificado de consulta que el cambio haya sido satisfactorio actualizando la matricula, reseña o </w:t>
            </w:r>
            <w:proofErr w:type="spellStart"/>
            <w:r w:rsidRPr="59ED0023">
              <w:rPr>
                <w:rFonts w:ascii="Century Gothic" w:hAnsi="Century Gothic" w:cs="Arial"/>
                <w:sz w:val="20"/>
                <w:szCs w:val="20"/>
              </w:rPr>
              <w:t>rup</w:t>
            </w:r>
            <w:proofErr w:type="spellEnd"/>
            <w:r w:rsidRPr="59ED0023">
              <w:rPr>
                <w:rFonts w:ascii="Century Gothic" w:hAnsi="Century Gothic" w:cs="Arial"/>
                <w:sz w:val="20"/>
                <w:szCs w:val="20"/>
              </w:rPr>
              <w:t xml:space="preserve"> al </w:t>
            </w:r>
            <w:proofErr w:type="spellStart"/>
            <w:r w:rsidRPr="59ED0023">
              <w:rPr>
                <w:rFonts w:ascii="Century Gothic" w:hAnsi="Century Gothic" w:cs="Arial"/>
                <w:sz w:val="20"/>
                <w:szCs w:val="20"/>
              </w:rPr>
              <w:t>rues</w:t>
            </w:r>
            <w:proofErr w:type="spellEnd"/>
            <w:r w:rsidRPr="59ED0023">
              <w:rPr>
                <w:rFonts w:ascii="Century Gothic" w:hAnsi="Century Gothic" w:cs="Arial"/>
                <w:sz w:val="20"/>
                <w:szCs w:val="20"/>
              </w:rPr>
              <w:t xml:space="preserve"> para posteriormente finalizar el trámite de corrección</w:t>
            </w:r>
          </w:p>
        </w:tc>
        <w:tc>
          <w:tcPr>
            <w:tcW w:w="3242" w:type="dxa"/>
            <w:shd w:val="clear" w:color="auto" w:fill="auto"/>
            <w:vAlign w:val="center"/>
          </w:tcPr>
          <w:p w14:paraId="19333299" w14:textId="49D4B7A0" w:rsidR="00864D1D" w:rsidRPr="001B3904" w:rsidRDefault="01A47C94" w:rsidP="59ED0023">
            <w:pPr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 w:rsidRPr="59ED0023">
              <w:rPr>
                <w:rFonts w:ascii="Century Gothic" w:hAnsi="Century Gothic" w:cs="Arial"/>
                <w:color w:val="0000FF"/>
                <w:sz w:val="20"/>
                <w:szCs w:val="20"/>
              </w:rPr>
              <w:t>Técnico II de Registro y CAE</w:t>
            </w:r>
          </w:p>
          <w:p w14:paraId="4C445FEF" w14:textId="3226F58E" w:rsidR="00864D1D" w:rsidRPr="001B3904" w:rsidRDefault="00864D1D" w:rsidP="003F69BC">
            <w:pPr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</w:p>
        </w:tc>
      </w:tr>
      <w:tr w:rsidR="00F60935" w:rsidRPr="001B3904" w14:paraId="56E5DB36" w14:textId="77777777" w:rsidTr="59ED0023">
        <w:trPr>
          <w:jc w:val="center"/>
        </w:trPr>
        <w:tc>
          <w:tcPr>
            <w:tcW w:w="548" w:type="dxa"/>
            <w:shd w:val="clear" w:color="auto" w:fill="auto"/>
            <w:vAlign w:val="center"/>
          </w:tcPr>
          <w:p w14:paraId="279935FF" w14:textId="373A18CC" w:rsidR="003F69BC" w:rsidRPr="001B3904" w:rsidRDefault="43266A8D" w:rsidP="227370D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227370DF">
              <w:rPr>
                <w:rFonts w:ascii="Century Gothic" w:hAnsi="Century Gothic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197" w:type="dxa"/>
            <w:shd w:val="clear" w:color="auto" w:fill="auto"/>
            <w:vAlign w:val="center"/>
          </w:tcPr>
          <w:p w14:paraId="4D60913B" w14:textId="5082BD53" w:rsidR="003F69BC" w:rsidRPr="001B3904" w:rsidRDefault="769C12B6" w:rsidP="59ED0023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59ED0023">
              <w:rPr>
                <w:rFonts w:ascii="Century Gothic" w:hAnsi="Century Gothic" w:cs="Arial"/>
                <w:sz w:val="20"/>
                <w:szCs w:val="20"/>
              </w:rPr>
              <w:t xml:space="preserve">El </w:t>
            </w:r>
            <w:r w:rsidR="00140EE8">
              <w:rPr>
                <w:rFonts w:ascii="Century Gothic" w:hAnsi="Century Gothic" w:cs="Arial"/>
                <w:sz w:val="20"/>
                <w:szCs w:val="20"/>
              </w:rPr>
              <w:t>colaborador</w:t>
            </w:r>
            <w:r w:rsidRPr="59ED0023">
              <w:rPr>
                <w:rFonts w:ascii="Century Gothic" w:hAnsi="Century Gothic" w:cs="Arial"/>
                <w:sz w:val="20"/>
                <w:szCs w:val="20"/>
              </w:rPr>
              <w:t xml:space="preserve"> que genero la corrección proyecta la respuesta y remite para revisión, firma y despacho del coordinador encargado, si la corrección la realiza un profesional este proyectara la respuesta y la despachara dentro de los tiempos establecidos.</w:t>
            </w:r>
          </w:p>
        </w:tc>
        <w:tc>
          <w:tcPr>
            <w:tcW w:w="3242" w:type="dxa"/>
            <w:shd w:val="clear" w:color="auto" w:fill="auto"/>
            <w:vAlign w:val="center"/>
          </w:tcPr>
          <w:p w14:paraId="081E2A38" w14:textId="440AF740" w:rsidR="00864D1D" w:rsidRPr="00C91D02" w:rsidRDefault="7B7740CA" w:rsidP="227370DF">
            <w:pPr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 w:rsidRPr="59ED0023">
              <w:rPr>
                <w:rFonts w:ascii="Century Gothic" w:hAnsi="Century Gothic" w:cs="Arial"/>
                <w:color w:val="0000FF"/>
                <w:sz w:val="20"/>
                <w:szCs w:val="20"/>
              </w:rPr>
              <w:t>Coordinadora de registros públicos y/o Coordinadora territorial</w:t>
            </w:r>
          </w:p>
          <w:p w14:paraId="1EAAFEBD" w14:textId="6FF8831C" w:rsidR="00864D1D" w:rsidRPr="00C91D02" w:rsidRDefault="24F7AC30" w:rsidP="59ED0023">
            <w:pPr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 w:rsidRPr="59ED0023">
              <w:rPr>
                <w:rFonts w:ascii="Century Gothic" w:hAnsi="Century Gothic" w:cs="Arial"/>
                <w:color w:val="0000FF"/>
                <w:sz w:val="20"/>
                <w:szCs w:val="20"/>
              </w:rPr>
              <w:t xml:space="preserve">Profesional </w:t>
            </w:r>
            <w:proofErr w:type="gramStart"/>
            <w:r w:rsidR="007325CC">
              <w:rPr>
                <w:rFonts w:ascii="Century Gothic" w:hAnsi="Century Gothic" w:cs="Arial"/>
                <w:color w:val="0000FF"/>
                <w:sz w:val="20"/>
                <w:szCs w:val="20"/>
              </w:rPr>
              <w:t>I ,</w:t>
            </w:r>
            <w:proofErr w:type="gramEnd"/>
            <w:r w:rsidR="007325CC">
              <w:rPr>
                <w:rFonts w:ascii="Century Gothic" w:hAnsi="Century Gothic" w:cs="Arial"/>
                <w:color w:val="0000FF"/>
                <w:sz w:val="20"/>
                <w:szCs w:val="20"/>
              </w:rPr>
              <w:t xml:space="preserve"> II</w:t>
            </w:r>
            <w:r w:rsidR="000E17C0">
              <w:rPr>
                <w:rFonts w:ascii="Century Gothic" w:hAnsi="Century Gothic" w:cs="Arial"/>
                <w:color w:val="0000FF"/>
                <w:sz w:val="20"/>
                <w:szCs w:val="20"/>
              </w:rPr>
              <w:t xml:space="preserve">  </w:t>
            </w:r>
            <w:r w:rsidRPr="59ED0023">
              <w:rPr>
                <w:rFonts w:ascii="Century Gothic" w:hAnsi="Century Gothic" w:cs="Arial"/>
                <w:color w:val="0000FF"/>
                <w:sz w:val="20"/>
                <w:szCs w:val="20"/>
              </w:rPr>
              <w:t>Revisión Jurídica o Financiera</w:t>
            </w:r>
          </w:p>
          <w:p w14:paraId="115EC52C" w14:textId="49D4B7A0" w:rsidR="00864D1D" w:rsidRPr="00C91D02" w:rsidRDefault="24F7AC30" w:rsidP="59ED0023">
            <w:pPr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 w:rsidRPr="59ED0023">
              <w:rPr>
                <w:rFonts w:ascii="Century Gothic" w:hAnsi="Century Gothic" w:cs="Arial"/>
                <w:color w:val="0000FF"/>
                <w:sz w:val="20"/>
                <w:szCs w:val="20"/>
              </w:rPr>
              <w:t>Técnico II de Registro y CAE</w:t>
            </w:r>
          </w:p>
          <w:p w14:paraId="43267F84" w14:textId="60F78FA1" w:rsidR="00864D1D" w:rsidRPr="00C91D02" w:rsidRDefault="00864D1D" w:rsidP="003F69BC">
            <w:pPr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sz w:val="20"/>
                <w:szCs w:val="20"/>
                <w:lang w:val="es-ES"/>
              </w:rPr>
            </w:pPr>
          </w:p>
        </w:tc>
      </w:tr>
      <w:tr w:rsidR="00F60935" w:rsidRPr="001B3904" w14:paraId="41AC2A44" w14:textId="77777777" w:rsidTr="59ED0023">
        <w:trPr>
          <w:trHeight w:val="317"/>
          <w:jc w:val="center"/>
        </w:trPr>
        <w:tc>
          <w:tcPr>
            <w:tcW w:w="548" w:type="dxa"/>
            <w:shd w:val="clear" w:color="auto" w:fill="auto"/>
            <w:vAlign w:val="center"/>
          </w:tcPr>
          <w:p w14:paraId="44240AAE" w14:textId="424B7805" w:rsidR="003F69BC" w:rsidRPr="001B3904" w:rsidRDefault="7D3D2CB2" w:rsidP="227370D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227370DF">
              <w:rPr>
                <w:rFonts w:ascii="Century Gothic" w:hAnsi="Century Gothic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197" w:type="dxa"/>
            <w:shd w:val="clear" w:color="auto" w:fill="auto"/>
            <w:vAlign w:val="center"/>
          </w:tcPr>
          <w:p w14:paraId="5484431F" w14:textId="42A5FED5" w:rsidR="003F69BC" w:rsidRPr="001B3904" w:rsidRDefault="09FB061C" w:rsidP="59ED0023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59ED0023">
              <w:rPr>
                <w:rFonts w:ascii="Century Gothic" w:hAnsi="Century Gothic" w:cs="Arial"/>
                <w:sz w:val="20"/>
                <w:szCs w:val="20"/>
              </w:rPr>
              <w:t>En los casos en que el usuario adjunte recibo o certificado con el error evidenciado, previa autorización del coordinador encargado se generar</w:t>
            </w:r>
            <w:r w:rsidR="00CF6A6E">
              <w:rPr>
                <w:rFonts w:ascii="Century Gothic" w:hAnsi="Century Gothic" w:cs="Arial"/>
                <w:sz w:val="20"/>
                <w:szCs w:val="20"/>
              </w:rPr>
              <w:t>á</w:t>
            </w:r>
            <w:r w:rsidRPr="59ED0023">
              <w:rPr>
                <w:rFonts w:ascii="Century Gothic" w:hAnsi="Century Gothic" w:cs="Arial"/>
                <w:sz w:val="20"/>
                <w:szCs w:val="20"/>
              </w:rPr>
              <w:t xml:space="preserve"> un certificado con cargo administrativo para ser adjuntado en la respuesta al usuario el cual se reportara en la planilla control FOR</w:t>
            </w:r>
            <w:r w:rsidRPr="59ED0023">
              <w:rPr>
                <w:rFonts w:ascii="Century Gothic" w:hAnsi="Century Gothic"/>
                <w:sz w:val="20"/>
                <w:szCs w:val="20"/>
              </w:rPr>
              <w:t>-REP-28 CONTROL DE CERTIFICADOS GASTO ADMINISTRATIVO</w:t>
            </w:r>
          </w:p>
        </w:tc>
        <w:tc>
          <w:tcPr>
            <w:tcW w:w="3242" w:type="dxa"/>
            <w:shd w:val="clear" w:color="auto" w:fill="auto"/>
            <w:vAlign w:val="center"/>
          </w:tcPr>
          <w:p w14:paraId="4CC8C2FA" w14:textId="3225640B" w:rsidR="003F69BC" w:rsidRPr="001B3904" w:rsidRDefault="5858C362" w:rsidP="59ED0023">
            <w:pPr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 w:rsidRPr="59ED0023">
              <w:rPr>
                <w:rFonts w:ascii="Century Gothic" w:hAnsi="Century Gothic" w:cs="Arial"/>
                <w:color w:val="0000FF"/>
                <w:sz w:val="20"/>
                <w:szCs w:val="20"/>
              </w:rPr>
              <w:t>Técnico II de Registro y CAE</w:t>
            </w:r>
          </w:p>
          <w:p w14:paraId="5C386A20" w14:textId="49815730" w:rsidR="003F69BC" w:rsidRPr="001B3904" w:rsidRDefault="6CA3861C" w:rsidP="59ED0023">
            <w:pPr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 w:rsidRPr="59ED0023">
              <w:rPr>
                <w:rFonts w:ascii="Century Gothic" w:hAnsi="Century Gothic" w:cs="Arial"/>
                <w:color w:val="0000FF"/>
                <w:sz w:val="20"/>
                <w:szCs w:val="20"/>
              </w:rPr>
              <w:t>Coordinadora de registros públicos y/o Coordinadora territorial</w:t>
            </w:r>
          </w:p>
        </w:tc>
      </w:tr>
      <w:tr w:rsidR="00F60935" w:rsidRPr="001B3904" w14:paraId="3BCED206" w14:textId="77777777" w:rsidTr="59ED0023">
        <w:trPr>
          <w:jc w:val="center"/>
        </w:trPr>
        <w:tc>
          <w:tcPr>
            <w:tcW w:w="548" w:type="dxa"/>
            <w:shd w:val="clear" w:color="auto" w:fill="auto"/>
            <w:vAlign w:val="center"/>
          </w:tcPr>
          <w:p w14:paraId="1B87E3DE" w14:textId="1AF10D3F" w:rsidR="00B00D39" w:rsidRDefault="11C1A5C4" w:rsidP="227370D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227370DF">
              <w:rPr>
                <w:rFonts w:ascii="Century Gothic" w:hAnsi="Century Gothic" w:cs="Arial"/>
                <w:b/>
                <w:bCs/>
                <w:sz w:val="20"/>
                <w:szCs w:val="20"/>
              </w:rPr>
              <w:lastRenderedPageBreak/>
              <w:t>7</w:t>
            </w:r>
          </w:p>
        </w:tc>
        <w:tc>
          <w:tcPr>
            <w:tcW w:w="5197" w:type="dxa"/>
            <w:shd w:val="clear" w:color="auto" w:fill="auto"/>
            <w:vAlign w:val="center"/>
          </w:tcPr>
          <w:p w14:paraId="7AB17397" w14:textId="6C505AB4" w:rsidR="00B00D39" w:rsidRDefault="4F1822AF" w:rsidP="227370DF">
            <w:pPr>
              <w:pStyle w:val="Prrafodelista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59ED0023">
              <w:rPr>
                <w:rFonts w:ascii="Century Gothic" w:hAnsi="Century Gothic"/>
                <w:sz w:val="20"/>
                <w:szCs w:val="20"/>
              </w:rPr>
              <w:t>Fin</w:t>
            </w:r>
          </w:p>
        </w:tc>
        <w:tc>
          <w:tcPr>
            <w:tcW w:w="3242" w:type="dxa"/>
            <w:shd w:val="clear" w:color="auto" w:fill="auto"/>
            <w:vAlign w:val="center"/>
          </w:tcPr>
          <w:p w14:paraId="3B070A46" w14:textId="1256E81D" w:rsidR="00B00D39" w:rsidRPr="001B3904" w:rsidRDefault="00B00D39" w:rsidP="00B00D39">
            <w:pPr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</w:p>
        </w:tc>
      </w:tr>
    </w:tbl>
    <w:p w14:paraId="5043CB0F" w14:textId="77777777" w:rsidR="00185A52" w:rsidRPr="001B3904" w:rsidRDefault="00185A52" w:rsidP="007416D0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14:paraId="55E8CD13" w14:textId="54B2E92E" w:rsidR="007E3957" w:rsidRDefault="006F1153" w:rsidP="59ED0023">
      <w:pPr>
        <w:pStyle w:val="Prrafodelista"/>
        <w:numPr>
          <w:ilvl w:val="0"/>
          <w:numId w:val="19"/>
        </w:numPr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El colaborador </w:t>
      </w:r>
      <w:r w:rsidR="4DEC3C87" w:rsidRPr="59ED0023">
        <w:rPr>
          <w:rFonts w:ascii="Century Gothic" w:hAnsi="Century Gothic" w:cs="Arial"/>
          <w:sz w:val="20"/>
          <w:szCs w:val="20"/>
        </w:rPr>
        <w:t>identifica un posible error de digitación o de registro el cual debe tramitarse por corrección directamente a la matricula o por resolución de mantenimiento de Kardex o ticket de</w:t>
      </w:r>
      <w:r>
        <w:rPr>
          <w:rFonts w:ascii="Century Gothic" w:hAnsi="Century Gothic" w:cs="Arial"/>
          <w:sz w:val="20"/>
          <w:szCs w:val="20"/>
        </w:rPr>
        <w:t xml:space="preserve">l área </w:t>
      </w:r>
      <w:r w:rsidR="00DE10E6">
        <w:rPr>
          <w:rFonts w:ascii="Century Gothic" w:hAnsi="Century Gothic" w:cs="Arial"/>
          <w:sz w:val="20"/>
          <w:szCs w:val="20"/>
        </w:rPr>
        <w:t xml:space="preserve">de </w:t>
      </w:r>
      <w:r w:rsidR="00DE10E6" w:rsidRPr="59ED0023">
        <w:rPr>
          <w:rFonts w:ascii="Century Gothic" w:hAnsi="Century Gothic" w:cs="Arial"/>
          <w:sz w:val="20"/>
          <w:szCs w:val="20"/>
        </w:rPr>
        <w:t>TIC</w:t>
      </w:r>
      <w:r>
        <w:rPr>
          <w:rFonts w:ascii="Century Gothic" w:hAnsi="Century Gothic" w:cs="Arial"/>
          <w:sz w:val="20"/>
          <w:szCs w:val="20"/>
        </w:rPr>
        <w:t>´S</w:t>
      </w:r>
      <w:r w:rsidR="4DEC3C87" w:rsidRPr="59ED0023">
        <w:rPr>
          <w:rFonts w:ascii="Century Gothic" w:hAnsi="Century Gothic" w:cs="Arial"/>
          <w:sz w:val="20"/>
          <w:szCs w:val="20"/>
        </w:rPr>
        <w:t>.</w:t>
      </w:r>
    </w:p>
    <w:p w14:paraId="6537F28F" w14:textId="37141FCE" w:rsidR="007E3957" w:rsidRDefault="007E3957" w:rsidP="59ED0023">
      <w:pPr>
        <w:spacing w:after="0" w:line="240" w:lineRule="auto"/>
        <w:jc w:val="both"/>
        <w:rPr>
          <w:rFonts w:ascii="Century Gothic" w:hAnsi="Century Gothic" w:cs="Arial"/>
          <w:b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5090"/>
        <w:gridCol w:w="3190"/>
      </w:tblGrid>
      <w:tr w:rsidR="59ED0023" w14:paraId="3EDE0FC1" w14:textId="77777777" w:rsidTr="59ED0023">
        <w:trPr>
          <w:trHeight w:val="300"/>
          <w:jc w:val="center"/>
        </w:trPr>
        <w:tc>
          <w:tcPr>
            <w:tcW w:w="548" w:type="dxa"/>
            <w:shd w:val="clear" w:color="auto" w:fill="002060"/>
            <w:vAlign w:val="center"/>
          </w:tcPr>
          <w:p w14:paraId="42070A4A" w14:textId="77777777" w:rsidR="59ED0023" w:rsidRDefault="59ED0023" w:rsidP="59ED002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59ED0023">
              <w:rPr>
                <w:rFonts w:ascii="Century Gothic" w:hAnsi="Century Gothic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5090" w:type="dxa"/>
            <w:shd w:val="clear" w:color="auto" w:fill="002060"/>
            <w:vAlign w:val="center"/>
          </w:tcPr>
          <w:p w14:paraId="5B41C8FE" w14:textId="77777777" w:rsidR="59ED0023" w:rsidRDefault="59ED0023" w:rsidP="59ED002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59ED0023">
              <w:rPr>
                <w:rFonts w:ascii="Century Gothic" w:hAnsi="Century Gothic" w:cs="Arial"/>
                <w:b/>
                <w:bCs/>
                <w:sz w:val="20"/>
                <w:szCs w:val="20"/>
              </w:rPr>
              <w:t>ACTIVIDAD</w:t>
            </w:r>
          </w:p>
        </w:tc>
        <w:tc>
          <w:tcPr>
            <w:tcW w:w="3190" w:type="dxa"/>
            <w:shd w:val="clear" w:color="auto" w:fill="002060"/>
            <w:vAlign w:val="center"/>
          </w:tcPr>
          <w:p w14:paraId="37332EA4" w14:textId="77777777" w:rsidR="59ED0023" w:rsidRDefault="59ED0023" w:rsidP="59ED002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59ED0023">
              <w:rPr>
                <w:rFonts w:ascii="Century Gothic" w:hAnsi="Century Gothic" w:cs="Arial"/>
                <w:b/>
                <w:bCs/>
                <w:sz w:val="20"/>
                <w:szCs w:val="20"/>
              </w:rPr>
              <w:t>RESPONSABLE</w:t>
            </w:r>
          </w:p>
        </w:tc>
      </w:tr>
      <w:tr w:rsidR="59ED0023" w14:paraId="2EB07E24" w14:textId="77777777" w:rsidTr="59ED0023">
        <w:trPr>
          <w:trHeight w:val="300"/>
          <w:jc w:val="center"/>
        </w:trPr>
        <w:tc>
          <w:tcPr>
            <w:tcW w:w="548" w:type="dxa"/>
            <w:shd w:val="clear" w:color="auto" w:fill="auto"/>
            <w:vAlign w:val="center"/>
          </w:tcPr>
          <w:p w14:paraId="598AEB5C" w14:textId="77777777" w:rsidR="59ED0023" w:rsidRDefault="59ED0023" w:rsidP="59ED002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59ED0023">
              <w:rPr>
                <w:rFonts w:ascii="Century Gothic" w:hAnsi="Century Gothic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90" w:type="dxa"/>
            <w:shd w:val="clear" w:color="auto" w:fill="auto"/>
            <w:vAlign w:val="center"/>
          </w:tcPr>
          <w:p w14:paraId="28866293" w14:textId="1782E0FC" w:rsidR="159F3593" w:rsidRDefault="159F3593" w:rsidP="59ED0023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59ED0023">
              <w:rPr>
                <w:rFonts w:ascii="Century Gothic" w:hAnsi="Century Gothic" w:cs="Arial"/>
                <w:sz w:val="20"/>
                <w:szCs w:val="20"/>
              </w:rPr>
              <w:t xml:space="preserve">El </w:t>
            </w:r>
            <w:r w:rsidR="0089140B">
              <w:rPr>
                <w:rFonts w:ascii="Century Gothic" w:hAnsi="Century Gothic" w:cs="Arial"/>
                <w:sz w:val="20"/>
                <w:szCs w:val="20"/>
              </w:rPr>
              <w:t xml:space="preserve">colaborador </w:t>
            </w:r>
            <w:r w:rsidRPr="59ED0023">
              <w:rPr>
                <w:rFonts w:ascii="Century Gothic" w:hAnsi="Century Gothic" w:cs="Arial"/>
                <w:sz w:val="20"/>
                <w:szCs w:val="20"/>
              </w:rPr>
              <w:t xml:space="preserve">que evidencia el error remite correo al coordinador encargado para validar la viabilidad de la corrección. Ese correo debe contener soportes que evidencien el error, ticket o </w:t>
            </w:r>
            <w:r w:rsidR="005F005A">
              <w:rPr>
                <w:rFonts w:ascii="Century Gothic" w:hAnsi="Century Gothic" w:cs="Arial"/>
                <w:sz w:val="20"/>
                <w:szCs w:val="20"/>
              </w:rPr>
              <w:t xml:space="preserve">la información para realizar una </w:t>
            </w:r>
            <w:r w:rsidRPr="59ED0023">
              <w:rPr>
                <w:rFonts w:ascii="Century Gothic" w:hAnsi="Century Gothic" w:cs="Arial"/>
                <w:sz w:val="20"/>
                <w:szCs w:val="20"/>
              </w:rPr>
              <w:t>resolución de mantenimiento de Kardex</w:t>
            </w:r>
            <w:r w:rsidR="0063715E">
              <w:rPr>
                <w:rFonts w:ascii="Century Gothic" w:hAnsi="Century Gothic" w:cs="Arial"/>
                <w:sz w:val="20"/>
                <w:szCs w:val="20"/>
              </w:rPr>
              <w:t>. (En este caso se debe validar el INT-REP- 14 MODIFICACIÓN DE KARDEX)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08B1F252" w14:textId="77777777" w:rsidR="005B5DA8" w:rsidRPr="00C91D02" w:rsidRDefault="59ED0023" w:rsidP="005B5DA8">
            <w:pPr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 w:rsidRPr="59ED0023">
              <w:rPr>
                <w:rFonts w:ascii="Century Gothic" w:hAnsi="Century Gothic" w:cs="Arial"/>
                <w:color w:val="0000FF"/>
              </w:rPr>
              <w:t xml:space="preserve">Correspondencia, Coordinadora de registros públicos y/o Coordinadora territorial </w:t>
            </w:r>
            <w:r w:rsidR="005B5DA8">
              <w:rPr>
                <w:rFonts w:ascii="Century Gothic" w:hAnsi="Century Gothic" w:cs="Arial"/>
                <w:color w:val="0000FF"/>
              </w:rPr>
              <w:t xml:space="preserve">- </w:t>
            </w:r>
            <w:r w:rsidR="005B5DA8" w:rsidRPr="59ED0023">
              <w:rPr>
                <w:rFonts w:ascii="Century Gothic" w:hAnsi="Century Gothic" w:cs="Arial"/>
                <w:color w:val="0000FF"/>
                <w:sz w:val="20"/>
                <w:szCs w:val="20"/>
              </w:rPr>
              <w:t xml:space="preserve">Profesional Revisión Jurídica </w:t>
            </w:r>
            <w:r w:rsidR="005B5DA8">
              <w:rPr>
                <w:rFonts w:ascii="Century Gothic" w:hAnsi="Century Gothic" w:cs="Arial"/>
                <w:color w:val="0000FF"/>
                <w:sz w:val="20"/>
                <w:szCs w:val="20"/>
              </w:rPr>
              <w:t xml:space="preserve">I y/o II </w:t>
            </w:r>
            <w:r w:rsidR="005B5DA8" w:rsidRPr="59ED0023">
              <w:rPr>
                <w:rFonts w:ascii="Century Gothic" w:hAnsi="Century Gothic" w:cs="Arial"/>
                <w:color w:val="0000FF"/>
                <w:sz w:val="20"/>
                <w:szCs w:val="20"/>
              </w:rPr>
              <w:t>o Financiera</w:t>
            </w:r>
          </w:p>
          <w:p w14:paraId="60ACA8E6" w14:textId="2DA9F846" w:rsidR="59ED0023" w:rsidRDefault="59ED0023" w:rsidP="59ED0023">
            <w:pPr>
              <w:pStyle w:val="Textoindependiente"/>
              <w:spacing w:after="0" w:line="240" w:lineRule="auto"/>
              <w:jc w:val="center"/>
              <w:rPr>
                <w:rFonts w:ascii="Century Gothic" w:hAnsi="Century Gothic" w:cs="Arial"/>
                <w:color w:val="FF0000"/>
              </w:rPr>
            </w:pPr>
          </w:p>
          <w:p w14:paraId="3EAFC515" w14:textId="03C078DE" w:rsidR="00401EE2" w:rsidRDefault="00401EE2" w:rsidP="59ED0023">
            <w:pPr>
              <w:pStyle w:val="Textoindependiente"/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lang w:val="es-CO" w:eastAsia="en-US"/>
              </w:rPr>
            </w:pPr>
          </w:p>
        </w:tc>
      </w:tr>
      <w:tr w:rsidR="59ED0023" w14:paraId="482C4288" w14:textId="77777777" w:rsidTr="59ED0023">
        <w:trPr>
          <w:trHeight w:val="300"/>
          <w:jc w:val="center"/>
        </w:trPr>
        <w:tc>
          <w:tcPr>
            <w:tcW w:w="548" w:type="dxa"/>
            <w:shd w:val="clear" w:color="auto" w:fill="auto"/>
            <w:vAlign w:val="center"/>
          </w:tcPr>
          <w:p w14:paraId="5DE3764E" w14:textId="74D1B020" w:rsidR="59ED0023" w:rsidRDefault="59ED0023" w:rsidP="59ED0023">
            <w:pPr>
              <w:spacing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59ED0023">
              <w:rPr>
                <w:rFonts w:ascii="Century Gothic" w:hAnsi="Century Gothic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090" w:type="dxa"/>
            <w:shd w:val="clear" w:color="auto" w:fill="auto"/>
            <w:vAlign w:val="center"/>
          </w:tcPr>
          <w:p w14:paraId="6784C1C4" w14:textId="2539AFFE" w:rsidR="12F230AF" w:rsidRDefault="12F230AF" w:rsidP="59ED0023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59ED0023">
              <w:rPr>
                <w:rFonts w:ascii="Century Gothic" w:hAnsi="Century Gothic" w:cs="Arial"/>
                <w:sz w:val="20"/>
                <w:szCs w:val="20"/>
              </w:rPr>
              <w:t>Si el coordinador autoriza la corrección remite correo al operador de recaudo habilitado para que ingrese la corrección adjuntando todos los soportes que evidencien el error presentado y determine si el reparto se realiza al funcionario que cometió el error o por reparto rotativo.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139E34EF" w14:textId="7284530A" w:rsidR="59ED0023" w:rsidRDefault="59ED0023" w:rsidP="59ED0023">
            <w:pPr>
              <w:pStyle w:val="Textoindependiente"/>
              <w:spacing w:line="240" w:lineRule="auto"/>
              <w:jc w:val="center"/>
              <w:rPr>
                <w:rFonts w:ascii="Century Gothic" w:hAnsi="Century Gothic" w:cs="Arial"/>
                <w:color w:val="0000FF"/>
              </w:rPr>
            </w:pPr>
            <w:r w:rsidRPr="59ED0023">
              <w:rPr>
                <w:rFonts w:ascii="Century Gothic" w:hAnsi="Century Gothic" w:cs="Arial"/>
                <w:color w:val="0000FF"/>
              </w:rPr>
              <w:t>Coordinadora de registros públicos y/o Coordinadora territorial</w:t>
            </w:r>
          </w:p>
          <w:p w14:paraId="5F72563D" w14:textId="711E94F5" w:rsidR="250CF5DB" w:rsidRDefault="250CF5DB" w:rsidP="59ED0023">
            <w:pPr>
              <w:pStyle w:val="Textoindependiente"/>
              <w:spacing w:line="240" w:lineRule="auto"/>
              <w:jc w:val="center"/>
              <w:rPr>
                <w:rFonts w:ascii="Century Gothic" w:hAnsi="Century Gothic" w:cs="Arial"/>
                <w:color w:val="0000FF"/>
              </w:rPr>
            </w:pPr>
            <w:r w:rsidRPr="59ED0023">
              <w:rPr>
                <w:rFonts w:ascii="Century Gothic" w:hAnsi="Century Gothic" w:cs="Arial"/>
                <w:color w:val="0000FF"/>
              </w:rPr>
              <w:t>Operador de recaudo</w:t>
            </w:r>
          </w:p>
        </w:tc>
      </w:tr>
      <w:tr w:rsidR="59ED0023" w14:paraId="78DB972A" w14:textId="77777777" w:rsidTr="59ED0023">
        <w:trPr>
          <w:trHeight w:val="300"/>
          <w:jc w:val="center"/>
        </w:trPr>
        <w:tc>
          <w:tcPr>
            <w:tcW w:w="548" w:type="dxa"/>
            <w:shd w:val="clear" w:color="auto" w:fill="auto"/>
            <w:vAlign w:val="center"/>
          </w:tcPr>
          <w:p w14:paraId="15D1CDB9" w14:textId="44E1B3D6" w:rsidR="59ED0023" w:rsidRDefault="59ED0023" w:rsidP="59ED002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59ED0023">
              <w:rPr>
                <w:rFonts w:ascii="Century Gothic" w:hAnsi="Century Gothic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090" w:type="dxa"/>
            <w:shd w:val="clear" w:color="auto" w:fill="auto"/>
            <w:vAlign w:val="center"/>
          </w:tcPr>
          <w:p w14:paraId="0148798A" w14:textId="47856D30" w:rsidR="27A43021" w:rsidRDefault="27A43021" w:rsidP="59ED0023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59ED0023">
              <w:rPr>
                <w:rFonts w:ascii="Century Gothic" w:hAnsi="Century Gothic" w:cs="Arial"/>
                <w:sz w:val="20"/>
                <w:szCs w:val="20"/>
              </w:rPr>
              <w:t xml:space="preserve">El operador de recaudo genera el código de barras y envía un correo al operador documental indicándole el código de barras y el nombre del </w:t>
            </w:r>
            <w:r w:rsidR="00F124D9">
              <w:rPr>
                <w:rFonts w:ascii="Century Gothic" w:hAnsi="Century Gothic" w:cs="Arial"/>
                <w:sz w:val="20"/>
                <w:szCs w:val="20"/>
              </w:rPr>
              <w:t>colaborador</w:t>
            </w:r>
            <w:r w:rsidRPr="59ED0023">
              <w:rPr>
                <w:rFonts w:ascii="Century Gothic" w:hAnsi="Century Gothic" w:cs="Arial"/>
                <w:sz w:val="20"/>
                <w:szCs w:val="20"/>
              </w:rPr>
              <w:t xml:space="preserve"> para asignación o el orden rotativo.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296053C1" w14:textId="3571E924" w:rsidR="59ED0023" w:rsidRDefault="59ED0023" w:rsidP="59ED0023">
            <w:pPr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 w:rsidRPr="59ED0023">
              <w:rPr>
                <w:rFonts w:ascii="Century Gothic" w:hAnsi="Century Gothic" w:cs="Arial"/>
                <w:color w:val="0000FF"/>
                <w:sz w:val="20"/>
                <w:szCs w:val="20"/>
              </w:rPr>
              <w:t>Coordinadora de registros públicos y/o Coordinadora territorial</w:t>
            </w:r>
          </w:p>
          <w:p w14:paraId="76C8EA81" w14:textId="0A06A451" w:rsidR="30C538B5" w:rsidRDefault="30C538B5" w:rsidP="59ED0023">
            <w:pPr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 w:rsidRPr="59ED0023">
              <w:rPr>
                <w:rFonts w:ascii="Century Gothic" w:hAnsi="Century Gothic" w:cs="Arial"/>
                <w:color w:val="0000FF"/>
                <w:sz w:val="20"/>
                <w:szCs w:val="20"/>
              </w:rPr>
              <w:t>Operador de recaudo</w:t>
            </w:r>
          </w:p>
          <w:p w14:paraId="5299A611" w14:textId="1CE1351E" w:rsidR="30C538B5" w:rsidRDefault="30C538B5" w:rsidP="59ED0023">
            <w:pPr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 w:rsidRPr="59ED0023">
              <w:rPr>
                <w:rFonts w:ascii="Century Gothic" w:hAnsi="Century Gothic" w:cs="Arial"/>
                <w:color w:val="0000FF"/>
                <w:sz w:val="20"/>
                <w:szCs w:val="20"/>
              </w:rPr>
              <w:t>Operador documental</w:t>
            </w:r>
          </w:p>
        </w:tc>
      </w:tr>
      <w:tr w:rsidR="59ED0023" w14:paraId="3E3B4DF6" w14:textId="77777777" w:rsidTr="59ED0023">
        <w:trPr>
          <w:trHeight w:val="300"/>
          <w:jc w:val="center"/>
        </w:trPr>
        <w:tc>
          <w:tcPr>
            <w:tcW w:w="548" w:type="dxa"/>
            <w:shd w:val="clear" w:color="auto" w:fill="auto"/>
            <w:vAlign w:val="center"/>
          </w:tcPr>
          <w:p w14:paraId="6540C4BD" w14:textId="7595947D" w:rsidR="59ED0023" w:rsidRDefault="59ED0023" w:rsidP="59ED002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59ED0023">
              <w:rPr>
                <w:rFonts w:ascii="Century Gothic" w:hAnsi="Century Gothic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090" w:type="dxa"/>
            <w:shd w:val="clear" w:color="auto" w:fill="auto"/>
            <w:vAlign w:val="center"/>
          </w:tcPr>
          <w:p w14:paraId="0A4C6AE6" w14:textId="7830B1BA" w:rsidR="59ED0023" w:rsidRDefault="59ED0023" w:rsidP="59ED0023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59ED0023">
              <w:rPr>
                <w:rFonts w:ascii="Century Gothic" w:hAnsi="Century Gothic" w:cs="Arial"/>
                <w:sz w:val="20"/>
                <w:szCs w:val="20"/>
              </w:rPr>
              <w:t xml:space="preserve">El </w:t>
            </w:r>
            <w:r w:rsidR="00962556">
              <w:rPr>
                <w:rFonts w:ascii="Century Gothic" w:hAnsi="Century Gothic" w:cs="Arial"/>
                <w:sz w:val="20"/>
                <w:szCs w:val="20"/>
              </w:rPr>
              <w:t>colaborador</w:t>
            </w:r>
            <w:r w:rsidRPr="59ED0023">
              <w:rPr>
                <w:rFonts w:ascii="Century Gothic" w:hAnsi="Century Gothic" w:cs="Arial"/>
                <w:sz w:val="20"/>
                <w:szCs w:val="20"/>
              </w:rPr>
              <w:t xml:space="preserve"> que realice la corrección digitara la información autorizada y verificara en el certificado de consulta que el cambio haya sido satisfactorio actualizando la matricula, reseña o </w:t>
            </w:r>
            <w:proofErr w:type="spellStart"/>
            <w:r w:rsidRPr="59ED0023">
              <w:rPr>
                <w:rFonts w:ascii="Century Gothic" w:hAnsi="Century Gothic" w:cs="Arial"/>
                <w:sz w:val="20"/>
                <w:szCs w:val="20"/>
              </w:rPr>
              <w:t>rup</w:t>
            </w:r>
            <w:proofErr w:type="spellEnd"/>
            <w:r w:rsidRPr="59ED0023">
              <w:rPr>
                <w:rFonts w:ascii="Century Gothic" w:hAnsi="Century Gothic" w:cs="Arial"/>
                <w:sz w:val="20"/>
                <w:szCs w:val="20"/>
              </w:rPr>
              <w:t xml:space="preserve"> al </w:t>
            </w:r>
            <w:proofErr w:type="spellStart"/>
            <w:r w:rsidRPr="59ED0023">
              <w:rPr>
                <w:rFonts w:ascii="Century Gothic" w:hAnsi="Century Gothic" w:cs="Arial"/>
                <w:sz w:val="20"/>
                <w:szCs w:val="20"/>
              </w:rPr>
              <w:t>rues</w:t>
            </w:r>
            <w:proofErr w:type="spellEnd"/>
            <w:r w:rsidRPr="59ED0023">
              <w:rPr>
                <w:rFonts w:ascii="Century Gothic" w:hAnsi="Century Gothic" w:cs="Arial"/>
                <w:sz w:val="20"/>
                <w:szCs w:val="20"/>
              </w:rPr>
              <w:t xml:space="preserve"> para posteriormente finalizar el trámite de corrección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2529B2B6" w14:textId="49D4B7A0" w:rsidR="59ED0023" w:rsidRDefault="59ED0023" w:rsidP="59ED0023">
            <w:pPr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 w:rsidRPr="59ED0023">
              <w:rPr>
                <w:rFonts w:ascii="Century Gothic" w:hAnsi="Century Gothic" w:cs="Arial"/>
                <w:color w:val="0000FF"/>
                <w:sz w:val="20"/>
                <w:szCs w:val="20"/>
              </w:rPr>
              <w:t>Técnico II de Registro y CAE</w:t>
            </w:r>
          </w:p>
          <w:p w14:paraId="36DCFDBA" w14:textId="131D2B57" w:rsidR="007325CC" w:rsidRPr="00C91D02" w:rsidRDefault="007325CC" w:rsidP="007325CC">
            <w:pPr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 w:rsidRPr="59ED0023">
              <w:rPr>
                <w:rFonts w:ascii="Century Gothic" w:hAnsi="Century Gothic" w:cs="Arial"/>
                <w:color w:val="0000FF"/>
                <w:sz w:val="20"/>
                <w:szCs w:val="20"/>
              </w:rPr>
              <w:t xml:space="preserve">Profesional Revisión Jurídica </w:t>
            </w:r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t xml:space="preserve">I y/o II </w:t>
            </w:r>
            <w:r w:rsidRPr="59ED0023">
              <w:rPr>
                <w:rFonts w:ascii="Century Gothic" w:hAnsi="Century Gothic" w:cs="Arial"/>
                <w:color w:val="0000FF"/>
                <w:sz w:val="20"/>
                <w:szCs w:val="20"/>
              </w:rPr>
              <w:t>o Financiera</w:t>
            </w:r>
          </w:p>
          <w:p w14:paraId="1AB89947" w14:textId="77777777" w:rsidR="007325CC" w:rsidRDefault="007325CC" w:rsidP="59ED0023">
            <w:pPr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</w:p>
          <w:p w14:paraId="100801B7" w14:textId="3226F58E" w:rsidR="59ED0023" w:rsidRDefault="59ED0023" w:rsidP="59ED0023">
            <w:pPr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</w:p>
        </w:tc>
      </w:tr>
      <w:tr w:rsidR="59ED0023" w14:paraId="018ABA92" w14:textId="77777777" w:rsidTr="59ED0023">
        <w:trPr>
          <w:trHeight w:val="300"/>
          <w:jc w:val="center"/>
        </w:trPr>
        <w:tc>
          <w:tcPr>
            <w:tcW w:w="548" w:type="dxa"/>
            <w:shd w:val="clear" w:color="auto" w:fill="auto"/>
            <w:vAlign w:val="center"/>
          </w:tcPr>
          <w:p w14:paraId="54048C3F" w14:textId="27E9B64D" w:rsidR="13E8DC84" w:rsidRDefault="13E8DC84" w:rsidP="59ED002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59ED0023">
              <w:rPr>
                <w:rFonts w:ascii="Century Gothic" w:hAnsi="Century Gothic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090" w:type="dxa"/>
            <w:shd w:val="clear" w:color="auto" w:fill="auto"/>
            <w:vAlign w:val="center"/>
          </w:tcPr>
          <w:p w14:paraId="18100837" w14:textId="6C505AB4" w:rsidR="59ED0023" w:rsidRDefault="59ED0023" w:rsidP="59ED0023">
            <w:pPr>
              <w:pStyle w:val="Prrafodelista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59ED0023">
              <w:rPr>
                <w:rFonts w:ascii="Century Gothic" w:hAnsi="Century Gothic"/>
                <w:sz w:val="20"/>
                <w:szCs w:val="20"/>
              </w:rPr>
              <w:t>Fin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134877AD" w14:textId="1256E81D" w:rsidR="59ED0023" w:rsidRDefault="59ED0023" w:rsidP="59ED0023">
            <w:pPr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</w:p>
        </w:tc>
      </w:tr>
    </w:tbl>
    <w:p w14:paraId="513B8DB4" w14:textId="77777777" w:rsidR="00543A7B" w:rsidRPr="00DC7FF2" w:rsidRDefault="00543A7B" w:rsidP="59ED0023">
      <w:pPr>
        <w:spacing w:after="0" w:line="240" w:lineRule="auto"/>
        <w:jc w:val="both"/>
        <w:rPr>
          <w:rFonts w:ascii="Century Gothic" w:hAnsi="Century Gothic" w:cs="Arial"/>
          <w:b/>
          <w:bCs/>
          <w:sz w:val="20"/>
          <w:szCs w:val="20"/>
        </w:rPr>
      </w:pPr>
    </w:p>
    <w:p w14:paraId="4746D391" w14:textId="77777777" w:rsidR="008422FF" w:rsidRDefault="008422FF" w:rsidP="008422FF">
      <w:pPr>
        <w:pStyle w:val="Prrafodelista"/>
        <w:jc w:val="both"/>
        <w:rPr>
          <w:rFonts w:ascii="Century Gothic" w:hAnsi="Century Gothic" w:cs="Arial"/>
          <w:b/>
          <w:sz w:val="20"/>
          <w:szCs w:val="20"/>
        </w:rPr>
      </w:pPr>
    </w:p>
    <w:sectPr w:rsidR="008422FF" w:rsidSect="00743D52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FF224" w14:textId="77777777" w:rsidR="002A599F" w:rsidRDefault="002A599F" w:rsidP="00C37259">
      <w:pPr>
        <w:spacing w:after="0" w:line="240" w:lineRule="auto"/>
      </w:pPr>
      <w:r>
        <w:separator/>
      </w:r>
    </w:p>
  </w:endnote>
  <w:endnote w:type="continuationSeparator" w:id="0">
    <w:p w14:paraId="74CBBA6D" w14:textId="77777777" w:rsidR="002A599F" w:rsidRDefault="002A599F" w:rsidP="00C37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Questrial">
    <w:charset w:val="00"/>
    <w:family w:val="auto"/>
    <w:pitch w:val="variable"/>
    <w:sig w:usb0="E00002FF" w:usb1="4000201F" w:usb2="08000029" w:usb3="00000000" w:csb0="000001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38FB8" w14:textId="77777777" w:rsidR="00D22C58" w:rsidRPr="00C92D5A" w:rsidRDefault="00D22C58" w:rsidP="00D22C58">
    <w:pPr>
      <w:spacing w:after="0" w:line="240" w:lineRule="auto"/>
      <w:jc w:val="center"/>
      <w:rPr>
        <w:rFonts w:ascii="Arial Narrow" w:hAnsi="Arial Narrow"/>
      </w:rPr>
    </w:pPr>
    <w:r w:rsidRPr="00C92D5A">
      <w:rPr>
        <w:rFonts w:ascii="Arial Narrow" w:eastAsia="Questrial" w:hAnsi="Arial Narrow" w:cs="Questrial"/>
        <w:color w:val="333333"/>
        <w:sz w:val="18"/>
      </w:rPr>
      <w:t>CONSULTE EL LISTADO MAESTRO</w:t>
    </w:r>
  </w:p>
  <w:p w14:paraId="61EE367B" w14:textId="77777777" w:rsidR="00D22C58" w:rsidRPr="00D22C58" w:rsidRDefault="00D22C58" w:rsidP="00D22C58">
    <w:pPr>
      <w:tabs>
        <w:tab w:val="center" w:pos="4419"/>
        <w:tab w:val="right" w:pos="8838"/>
      </w:tabs>
      <w:spacing w:after="0" w:line="240" w:lineRule="auto"/>
      <w:jc w:val="center"/>
      <w:rPr>
        <w:rFonts w:ascii="Arial Narrow" w:hAnsi="Arial Narrow"/>
      </w:rPr>
    </w:pPr>
    <w:r w:rsidRPr="00C92D5A">
      <w:rPr>
        <w:rFonts w:ascii="Arial Narrow" w:eastAsia="Questrial" w:hAnsi="Arial Narrow" w:cs="Questrial"/>
        <w:color w:val="333333"/>
        <w:sz w:val="18"/>
      </w:rPr>
      <w:t xml:space="preserve">VERIFIQUE QUE </w:t>
    </w:r>
    <w:r w:rsidR="00301138" w:rsidRPr="00C92D5A">
      <w:rPr>
        <w:rFonts w:ascii="Arial Narrow" w:eastAsia="Questrial" w:hAnsi="Arial Narrow" w:cs="Questrial"/>
        <w:color w:val="333333"/>
        <w:sz w:val="18"/>
      </w:rPr>
      <w:t>EL ESTADO</w:t>
    </w:r>
    <w:r w:rsidRPr="00C92D5A">
      <w:rPr>
        <w:rFonts w:ascii="Arial Narrow" w:eastAsia="Questrial" w:hAnsi="Arial Narrow" w:cs="Questrial"/>
        <w:color w:val="333333"/>
        <w:sz w:val="18"/>
      </w:rPr>
      <w:t xml:space="preserve"> DE VERSIÓN ES EL CORRECTO ANTES DE UTILIZAR EL DOCUMENTO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FA9B8" w14:textId="77777777" w:rsidR="002A599F" w:rsidRDefault="002A599F" w:rsidP="00C37259">
      <w:pPr>
        <w:spacing w:after="0" w:line="240" w:lineRule="auto"/>
      </w:pPr>
      <w:r>
        <w:separator/>
      </w:r>
    </w:p>
  </w:footnote>
  <w:footnote w:type="continuationSeparator" w:id="0">
    <w:p w14:paraId="2F5B5FEF" w14:textId="77777777" w:rsidR="002A599F" w:rsidRDefault="002A599F" w:rsidP="00C37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16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00"/>
      <w:gridCol w:w="4593"/>
      <w:gridCol w:w="2423"/>
    </w:tblGrid>
    <w:tr w:rsidR="001B3904" w:rsidRPr="00C37259" w14:paraId="4AED710A" w14:textId="77777777" w:rsidTr="00EF162C">
      <w:trPr>
        <w:trHeight w:val="416"/>
        <w:jc w:val="center"/>
      </w:trPr>
      <w:tc>
        <w:tcPr>
          <w:tcW w:w="2424" w:type="dxa"/>
          <w:vMerge w:val="restart"/>
          <w:tcBorders>
            <w:top w:val="single" w:sz="4" w:space="0" w:color="auto"/>
            <w:left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14:paraId="738610EB" w14:textId="77777777" w:rsidR="001B3904" w:rsidRPr="00C37259" w:rsidRDefault="00382329" w:rsidP="00D46560">
          <w:pPr>
            <w:rPr>
              <w:rFonts w:ascii="Arial" w:hAnsi="Arial" w:cs="Arial"/>
              <w:sz w:val="20"/>
              <w:szCs w:val="20"/>
              <w:lang w:eastAsia="es-CO"/>
            </w:rPr>
          </w:pPr>
          <w:r w:rsidRPr="006E0352">
            <w:rPr>
              <w:noProof/>
            </w:rPr>
            <w:drawing>
              <wp:inline distT="0" distB="0" distL="0" distR="0" wp14:anchorId="4B2F8AE3" wp14:editId="4C1852D0">
                <wp:extent cx="1562100" cy="600075"/>
                <wp:effectExtent l="0" t="0" r="0" b="9525"/>
                <wp:docPr id="1" name="Imagen 4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7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888FCC0" w14:textId="47931C99" w:rsidR="00856B7B" w:rsidRPr="001B3904" w:rsidRDefault="006E734C" w:rsidP="1E338AEB">
          <w:pPr>
            <w:spacing w:after="0"/>
            <w:jc w:val="center"/>
            <w:rPr>
              <w:rFonts w:ascii="Century Gothic" w:hAnsi="Century Gothic" w:cs="Arial"/>
              <w:b/>
              <w:bCs/>
              <w:sz w:val="20"/>
              <w:szCs w:val="20"/>
              <w:lang w:eastAsia="es-CO"/>
            </w:rPr>
          </w:pPr>
          <w:r>
            <w:rPr>
              <w:rFonts w:ascii="Century Gothic" w:hAnsi="Century Gothic" w:cs="Arial"/>
              <w:b/>
              <w:bCs/>
              <w:sz w:val="20"/>
              <w:szCs w:val="20"/>
              <w:lang w:eastAsia="es-CO"/>
            </w:rPr>
            <w:t>INT-REP-</w:t>
          </w:r>
          <w:r w:rsidR="00DE10E6">
            <w:rPr>
              <w:rFonts w:ascii="Century Gothic" w:hAnsi="Century Gothic" w:cs="Arial"/>
              <w:b/>
              <w:bCs/>
              <w:sz w:val="20"/>
              <w:szCs w:val="20"/>
              <w:lang w:eastAsia="es-CO"/>
            </w:rPr>
            <w:t>18</w:t>
          </w:r>
        </w:p>
      </w:tc>
      <w:tc>
        <w:tcPr>
          <w:tcW w:w="2423" w:type="dxa"/>
          <w:vMerge w:val="restart"/>
          <w:tcBorders>
            <w:top w:val="single" w:sz="4" w:space="0" w:color="auto"/>
            <w:left w:val="nil"/>
            <w:right w:val="single" w:sz="4" w:space="0" w:color="auto"/>
          </w:tcBorders>
          <w:shd w:val="clear" w:color="auto" w:fill="auto"/>
          <w:noWrap/>
          <w:vAlign w:val="center"/>
        </w:tcPr>
        <w:p w14:paraId="1CCBBEB7" w14:textId="77777777" w:rsidR="001B3904" w:rsidRPr="00C37259" w:rsidRDefault="001B3904" w:rsidP="001B3904">
          <w:pPr>
            <w:spacing w:after="0" w:line="240" w:lineRule="auto"/>
            <w:jc w:val="center"/>
            <w:rPr>
              <w:rFonts w:ascii="Arial" w:hAnsi="Arial" w:cs="Arial"/>
              <w:sz w:val="20"/>
              <w:szCs w:val="20"/>
              <w:lang w:eastAsia="es-CO"/>
            </w:rPr>
          </w:pPr>
          <w:r w:rsidRPr="00BB35D1">
            <w:rPr>
              <w:rFonts w:ascii="Century Gothic" w:hAnsi="Century Gothic" w:cs="Tahoma"/>
              <w:sz w:val="18"/>
              <w:szCs w:val="18"/>
            </w:rPr>
            <w:t>Página</w:t>
          </w:r>
          <w:r w:rsidRPr="00BB35D1">
            <w:rPr>
              <w:rFonts w:ascii="Century Gothic" w:hAnsi="Century Gothic" w:cs="Tahoma"/>
              <w:sz w:val="18"/>
              <w:szCs w:val="18"/>
              <w:lang w:val="en-US"/>
            </w:rPr>
            <w:t xml:space="preserve"> </w:t>
          </w:r>
          <w:r w:rsidRPr="00BB35D1">
            <w:rPr>
              <w:rFonts w:ascii="Century Gothic" w:hAnsi="Century Gothic" w:cs="Tahoma"/>
              <w:sz w:val="18"/>
              <w:szCs w:val="18"/>
              <w:lang w:val="en-US"/>
            </w:rPr>
            <w:fldChar w:fldCharType="begin"/>
          </w:r>
          <w:r w:rsidRPr="00BB35D1">
            <w:rPr>
              <w:rFonts w:ascii="Century Gothic" w:hAnsi="Century Gothic" w:cs="Tahoma"/>
              <w:sz w:val="18"/>
              <w:szCs w:val="18"/>
              <w:lang w:val="en-US"/>
            </w:rPr>
            <w:instrText xml:space="preserve"> PAGE </w:instrText>
          </w:r>
          <w:r w:rsidRPr="00BB35D1">
            <w:rPr>
              <w:rFonts w:ascii="Century Gothic" w:hAnsi="Century Gothic" w:cs="Tahoma"/>
              <w:sz w:val="18"/>
              <w:szCs w:val="18"/>
              <w:lang w:val="en-US"/>
            </w:rPr>
            <w:fldChar w:fldCharType="separate"/>
          </w:r>
          <w:r w:rsidR="00724102">
            <w:rPr>
              <w:rFonts w:ascii="Century Gothic" w:hAnsi="Century Gothic" w:cs="Tahoma"/>
              <w:noProof/>
              <w:sz w:val="18"/>
              <w:szCs w:val="18"/>
              <w:lang w:val="en-US"/>
            </w:rPr>
            <w:t>1</w:t>
          </w:r>
          <w:r w:rsidRPr="00BB35D1">
            <w:rPr>
              <w:rFonts w:ascii="Century Gothic" w:hAnsi="Century Gothic" w:cs="Tahoma"/>
              <w:sz w:val="18"/>
              <w:szCs w:val="18"/>
              <w:lang w:val="en-US"/>
            </w:rPr>
            <w:fldChar w:fldCharType="end"/>
          </w:r>
          <w:r w:rsidRPr="00BB35D1">
            <w:rPr>
              <w:rFonts w:ascii="Century Gothic" w:hAnsi="Century Gothic" w:cs="Tahoma"/>
              <w:sz w:val="18"/>
              <w:szCs w:val="18"/>
              <w:lang w:val="en-US"/>
            </w:rPr>
            <w:t xml:space="preserve"> de </w:t>
          </w:r>
          <w:r w:rsidRPr="00BB35D1">
            <w:rPr>
              <w:rFonts w:ascii="Century Gothic" w:hAnsi="Century Gothic" w:cs="Tahoma"/>
              <w:sz w:val="18"/>
              <w:szCs w:val="18"/>
              <w:lang w:val="en-US"/>
            </w:rPr>
            <w:fldChar w:fldCharType="begin"/>
          </w:r>
          <w:r w:rsidRPr="00BB35D1">
            <w:rPr>
              <w:rFonts w:ascii="Century Gothic" w:hAnsi="Century Gothic" w:cs="Tahoma"/>
              <w:sz w:val="18"/>
              <w:szCs w:val="18"/>
              <w:lang w:val="en-US"/>
            </w:rPr>
            <w:instrText xml:space="preserve"> NUMPAGES </w:instrText>
          </w:r>
          <w:r w:rsidRPr="00BB35D1">
            <w:rPr>
              <w:rFonts w:ascii="Century Gothic" w:hAnsi="Century Gothic" w:cs="Tahoma"/>
              <w:sz w:val="18"/>
              <w:szCs w:val="18"/>
              <w:lang w:val="en-US"/>
            </w:rPr>
            <w:fldChar w:fldCharType="separate"/>
          </w:r>
          <w:r w:rsidR="00724102">
            <w:rPr>
              <w:rFonts w:ascii="Century Gothic" w:hAnsi="Century Gothic" w:cs="Tahoma"/>
              <w:noProof/>
              <w:sz w:val="18"/>
              <w:szCs w:val="18"/>
              <w:lang w:val="en-US"/>
            </w:rPr>
            <w:t>4</w:t>
          </w:r>
          <w:r w:rsidRPr="00BB35D1">
            <w:rPr>
              <w:rFonts w:ascii="Century Gothic" w:hAnsi="Century Gothic" w:cs="Tahoma"/>
              <w:sz w:val="18"/>
              <w:szCs w:val="18"/>
              <w:lang w:val="en-US"/>
            </w:rPr>
            <w:fldChar w:fldCharType="end"/>
          </w:r>
        </w:p>
      </w:tc>
    </w:tr>
    <w:tr w:rsidR="001B3904" w:rsidRPr="00C37259" w14:paraId="68F3D6CD" w14:textId="77777777" w:rsidTr="00EF162C">
      <w:trPr>
        <w:trHeight w:val="558"/>
        <w:jc w:val="center"/>
      </w:trPr>
      <w:tc>
        <w:tcPr>
          <w:tcW w:w="2424" w:type="dxa"/>
          <w:vMerge/>
          <w:vAlign w:val="center"/>
        </w:tcPr>
        <w:p w14:paraId="637805D2" w14:textId="77777777" w:rsidR="001B3904" w:rsidRPr="00C37259" w:rsidRDefault="001B3904" w:rsidP="00E93B6F">
          <w:pPr>
            <w:rPr>
              <w:rFonts w:ascii="Arial" w:hAnsi="Arial" w:cs="Arial"/>
              <w:sz w:val="20"/>
              <w:szCs w:val="20"/>
              <w:lang w:eastAsia="es-CO"/>
            </w:rPr>
          </w:pPr>
        </w:p>
      </w:tc>
      <w:tc>
        <w:tcPr>
          <w:tcW w:w="47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C20D7B4" w14:textId="5022235E" w:rsidR="001B3904" w:rsidRPr="001B3904" w:rsidRDefault="005D745E" w:rsidP="1E338AEB">
          <w:pPr>
            <w:jc w:val="center"/>
            <w:rPr>
              <w:rFonts w:ascii="Century Gothic" w:hAnsi="Century Gothic" w:cs="Arial"/>
              <w:b/>
              <w:bCs/>
              <w:sz w:val="20"/>
              <w:szCs w:val="20"/>
            </w:rPr>
          </w:pPr>
          <w:r>
            <w:rPr>
              <w:rFonts w:ascii="Century Gothic" w:hAnsi="Century Gothic" w:cs="Arial"/>
              <w:b/>
              <w:bCs/>
              <w:sz w:val="20"/>
              <w:szCs w:val="20"/>
            </w:rPr>
            <w:t>CORRECCIONES</w:t>
          </w:r>
        </w:p>
      </w:tc>
      <w:tc>
        <w:tcPr>
          <w:tcW w:w="2423" w:type="dxa"/>
          <w:vMerge/>
          <w:noWrap/>
          <w:vAlign w:val="center"/>
        </w:tcPr>
        <w:p w14:paraId="463F29E8" w14:textId="77777777" w:rsidR="001B3904" w:rsidRPr="00C37259" w:rsidRDefault="001B3904" w:rsidP="00FC4578">
          <w:pPr>
            <w:spacing w:after="0" w:line="240" w:lineRule="auto"/>
            <w:rPr>
              <w:rFonts w:ascii="Arial" w:hAnsi="Arial" w:cs="Arial"/>
              <w:sz w:val="20"/>
              <w:szCs w:val="20"/>
              <w:lang w:eastAsia="es-CO"/>
            </w:rPr>
          </w:pPr>
        </w:p>
      </w:tc>
    </w:tr>
  </w:tbl>
  <w:p w14:paraId="3B7B4B86" w14:textId="77777777" w:rsidR="00C37259" w:rsidRDefault="00C3725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40C40"/>
    <w:multiLevelType w:val="multilevel"/>
    <w:tmpl w:val="34E821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1" w15:restartNumberingAfterBreak="0">
    <w:nsid w:val="00AE32FB"/>
    <w:multiLevelType w:val="hybridMultilevel"/>
    <w:tmpl w:val="EF007E60"/>
    <w:lvl w:ilvl="0" w:tplc="7CD208F4">
      <w:numFmt w:val="bullet"/>
      <w:lvlText w:val="-"/>
      <w:lvlJc w:val="left"/>
      <w:pPr>
        <w:ind w:left="77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03493286"/>
    <w:multiLevelType w:val="hybridMultilevel"/>
    <w:tmpl w:val="702496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CE0360">
      <w:start w:val="2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91A10"/>
    <w:multiLevelType w:val="hybridMultilevel"/>
    <w:tmpl w:val="7A5EF18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856DB"/>
    <w:multiLevelType w:val="hybridMultilevel"/>
    <w:tmpl w:val="760E78F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57CDD"/>
    <w:multiLevelType w:val="multilevel"/>
    <w:tmpl w:val="D6808202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33C1F2C"/>
    <w:multiLevelType w:val="hybridMultilevel"/>
    <w:tmpl w:val="9B707E6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00A77"/>
    <w:multiLevelType w:val="multilevel"/>
    <w:tmpl w:val="34E821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8" w15:restartNumberingAfterBreak="0">
    <w:nsid w:val="1D004CE4"/>
    <w:multiLevelType w:val="hybridMultilevel"/>
    <w:tmpl w:val="9B22167C"/>
    <w:lvl w:ilvl="0" w:tplc="D270BD0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E75D06"/>
    <w:multiLevelType w:val="hybridMultilevel"/>
    <w:tmpl w:val="84F4094A"/>
    <w:lvl w:ilvl="0" w:tplc="4F3E7540">
      <w:start w:val="1"/>
      <w:numFmt w:val="decimal"/>
      <w:lvlText w:val="%1."/>
      <w:lvlJc w:val="left"/>
      <w:pPr>
        <w:ind w:left="10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48" w:hanging="360"/>
      </w:pPr>
    </w:lvl>
    <w:lvl w:ilvl="2" w:tplc="240A001B" w:tentative="1">
      <w:start w:val="1"/>
      <w:numFmt w:val="lowerRoman"/>
      <w:lvlText w:val="%3."/>
      <w:lvlJc w:val="right"/>
      <w:pPr>
        <w:ind w:left="2468" w:hanging="180"/>
      </w:pPr>
    </w:lvl>
    <w:lvl w:ilvl="3" w:tplc="240A000F" w:tentative="1">
      <w:start w:val="1"/>
      <w:numFmt w:val="decimal"/>
      <w:lvlText w:val="%4."/>
      <w:lvlJc w:val="left"/>
      <w:pPr>
        <w:ind w:left="3188" w:hanging="360"/>
      </w:pPr>
    </w:lvl>
    <w:lvl w:ilvl="4" w:tplc="240A0019" w:tentative="1">
      <w:start w:val="1"/>
      <w:numFmt w:val="lowerLetter"/>
      <w:lvlText w:val="%5."/>
      <w:lvlJc w:val="left"/>
      <w:pPr>
        <w:ind w:left="3908" w:hanging="360"/>
      </w:pPr>
    </w:lvl>
    <w:lvl w:ilvl="5" w:tplc="240A001B" w:tentative="1">
      <w:start w:val="1"/>
      <w:numFmt w:val="lowerRoman"/>
      <w:lvlText w:val="%6."/>
      <w:lvlJc w:val="right"/>
      <w:pPr>
        <w:ind w:left="4628" w:hanging="180"/>
      </w:pPr>
    </w:lvl>
    <w:lvl w:ilvl="6" w:tplc="240A000F" w:tentative="1">
      <w:start w:val="1"/>
      <w:numFmt w:val="decimal"/>
      <w:lvlText w:val="%7."/>
      <w:lvlJc w:val="left"/>
      <w:pPr>
        <w:ind w:left="5348" w:hanging="360"/>
      </w:pPr>
    </w:lvl>
    <w:lvl w:ilvl="7" w:tplc="240A0019" w:tentative="1">
      <w:start w:val="1"/>
      <w:numFmt w:val="lowerLetter"/>
      <w:lvlText w:val="%8."/>
      <w:lvlJc w:val="left"/>
      <w:pPr>
        <w:ind w:left="6068" w:hanging="360"/>
      </w:pPr>
    </w:lvl>
    <w:lvl w:ilvl="8" w:tplc="240A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10" w15:restartNumberingAfterBreak="0">
    <w:nsid w:val="3C327992"/>
    <w:multiLevelType w:val="multilevel"/>
    <w:tmpl w:val="DCC61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CA30057"/>
    <w:multiLevelType w:val="hybridMultilevel"/>
    <w:tmpl w:val="61C435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EB4EF7"/>
    <w:multiLevelType w:val="hybridMultilevel"/>
    <w:tmpl w:val="E7B48FC8"/>
    <w:lvl w:ilvl="0" w:tplc="DFA696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06B05FA"/>
    <w:multiLevelType w:val="hybridMultilevel"/>
    <w:tmpl w:val="B5EA61C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6D2BD9"/>
    <w:multiLevelType w:val="hybridMultilevel"/>
    <w:tmpl w:val="65340536"/>
    <w:lvl w:ilvl="0" w:tplc="5B8092A6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950CB2"/>
    <w:multiLevelType w:val="hybridMultilevel"/>
    <w:tmpl w:val="75825DFE"/>
    <w:lvl w:ilvl="0" w:tplc="240A000F">
      <w:start w:val="1"/>
      <w:numFmt w:val="decimal"/>
      <w:lvlText w:val="%1."/>
      <w:lvlJc w:val="left"/>
      <w:pPr>
        <w:ind w:left="728" w:hanging="360"/>
      </w:pPr>
    </w:lvl>
    <w:lvl w:ilvl="1" w:tplc="240A0019" w:tentative="1">
      <w:start w:val="1"/>
      <w:numFmt w:val="lowerLetter"/>
      <w:lvlText w:val="%2."/>
      <w:lvlJc w:val="left"/>
      <w:pPr>
        <w:ind w:left="1448" w:hanging="360"/>
      </w:pPr>
    </w:lvl>
    <w:lvl w:ilvl="2" w:tplc="240A001B" w:tentative="1">
      <w:start w:val="1"/>
      <w:numFmt w:val="lowerRoman"/>
      <w:lvlText w:val="%3."/>
      <w:lvlJc w:val="right"/>
      <w:pPr>
        <w:ind w:left="2168" w:hanging="180"/>
      </w:pPr>
    </w:lvl>
    <w:lvl w:ilvl="3" w:tplc="240A000F" w:tentative="1">
      <w:start w:val="1"/>
      <w:numFmt w:val="decimal"/>
      <w:lvlText w:val="%4."/>
      <w:lvlJc w:val="left"/>
      <w:pPr>
        <w:ind w:left="2888" w:hanging="360"/>
      </w:pPr>
    </w:lvl>
    <w:lvl w:ilvl="4" w:tplc="240A0019" w:tentative="1">
      <w:start w:val="1"/>
      <w:numFmt w:val="lowerLetter"/>
      <w:lvlText w:val="%5."/>
      <w:lvlJc w:val="left"/>
      <w:pPr>
        <w:ind w:left="3608" w:hanging="360"/>
      </w:pPr>
    </w:lvl>
    <w:lvl w:ilvl="5" w:tplc="240A001B" w:tentative="1">
      <w:start w:val="1"/>
      <w:numFmt w:val="lowerRoman"/>
      <w:lvlText w:val="%6."/>
      <w:lvlJc w:val="right"/>
      <w:pPr>
        <w:ind w:left="4328" w:hanging="180"/>
      </w:pPr>
    </w:lvl>
    <w:lvl w:ilvl="6" w:tplc="240A000F" w:tentative="1">
      <w:start w:val="1"/>
      <w:numFmt w:val="decimal"/>
      <w:lvlText w:val="%7."/>
      <w:lvlJc w:val="left"/>
      <w:pPr>
        <w:ind w:left="5048" w:hanging="360"/>
      </w:pPr>
    </w:lvl>
    <w:lvl w:ilvl="7" w:tplc="240A0019" w:tentative="1">
      <w:start w:val="1"/>
      <w:numFmt w:val="lowerLetter"/>
      <w:lvlText w:val="%8."/>
      <w:lvlJc w:val="left"/>
      <w:pPr>
        <w:ind w:left="5768" w:hanging="360"/>
      </w:pPr>
    </w:lvl>
    <w:lvl w:ilvl="8" w:tplc="240A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16" w15:restartNumberingAfterBreak="0">
    <w:nsid w:val="46A019A8"/>
    <w:multiLevelType w:val="hybridMultilevel"/>
    <w:tmpl w:val="027499F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8148E0"/>
    <w:multiLevelType w:val="hybridMultilevel"/>
    <w:tmpl w:val="2AF0914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18E021E"/>
    <w:multiLevelType w:val="hybridMultilevel"/>
    <w:tmpl w:val="9B707E6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117CA4"/>
    <w:multiLevelType w:val="hybridMultilevel"/>
    <w:tmpl w:val="2E0AAB00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F75B2A"/>
    <w:multiLevelType w:val="hybridMultilevel"/>
    <w:tmpl w:val="2D021844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C44C2F"/>
    <w:multiLevelType w:val="multilevel"/>
    <w:tmpl w:val="D144D14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D9C2294"/>
    <w:multiLevelType w:val="multilevel"/>
    <w:tmpl w:val="66B0DC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F2616B3"/>
    <w:multiLevelType w:val="hybridMultilevel"/>
    <w:tmpl w:val="1B284B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53889573">
    <w:abstractNumId w:val="3"/>
  </w:num>
  <w:num w:numId="2" w16cid:durableId="1094401934">
    <w:abstractNumId w:val="8"/>
  </w:num>
  <w:num w:numId="3" w16cid:durableId="2040618398">
    <w:abstractNumId w:val="1"/>
  </w:num>
  <w:num w:numId="4" w16cid:durableId="1072703117">
    <w:abstractNumId w:val="11"/>
  </w:num>
  <w:num w:numId="5" w16cid:durableId="541746779">
    <w:abstractNumId w:val="19"/>
  </w:num>
  <w:num w:numId="6" w16cid:durableId="1910379627">
    <w:abstractNumId w:val="7"/>
  </w:num>
  <w:num w:numId="7" w16cid:durableId="307243075">
    <w:abstractNumId w:val="23"/>
  </w:num>
  <w:num w:numId="8" w16cid:durableId="977078417">
    <w:abstractNumId w:val="10"/>
  </w:num>
  <w:num w:numId="9" w16cid:durableId="1404796513">
    <w:abstractNumId w:val="17"/>
  </w:num>
  <w:num w:numId="10" w16cid:durableId="687219768">
    <w:abstractNumId w:val="2"/>
  </w:num>
  <w:num w:numId="11" w16cid:durableId="894001980">
    <w:abstractNumId w:val="14"/>
  </w:num>
  <w:num w:numId="12" w16cid:durableId="1380938077">
    <w:abstractNumId w:val="0"/>
  </w:num>
  <w:num w:numId="13" w16cid:durableId="1520506537">
    <w:abstractNumId w:val="22"/>
  </w:num>
  <w:num w:numId="14" w16cid:durableId="2040691708">
    <w:abstractNumId w:val="21"/>
  </w:num>
  <w:num w:numId="15" w16cid:durableId="941959101">
    <w:abstractNumId w:val="5"/>
  </w:num>
  <w:num w:numId="16" w16cid:durableId="1036471411">
    <w:abstractNumId w:val="15"/>
  </w:num>
  <w:num w:numId="17" w16cid:durableId="476578423">
    <w:abstractNumId w:val="9"/>
  </w:num>
  <w:num w:numId="18" w16cid:durableId="1452478029">
    <w:abstractNumId w:val="13"/>
  </w:num>
  <w:num w:numId="19" w16cid:durableId="586042357">
    <w:abstractNumId w:val="6"/>
  </w:num>
  <w:num w:numId="20" w16cid:durableId="334263057">
    <w:abstractNumId w:val="20"/>
  </w:num>
  <w:num w:numId="21" w16cid:durableId="1999990077">
    <w:abstractNumId w:val="18"/>
  </w:num>
  <w:num w:numId="22" w16cid:durableId="1584028163">
    <w:abstractNumId w:val="16"/>
  </w:num>
  <w:num w:numId="23" w16cid:durableId="1206794729">
    <w:abstractNumId w:val="12"/>
  </w:num>
  <w:num w:numId="24" w16cid:durableId="184315594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andy Ramirez">
    <w15:presenceInfo w15:providerId="AD" w15:userId="S::coordinadoraregistro@ccfacatativa.org.co::b5370c03-27c3-4ec9-a911-efa7679fb7c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259"/>
    <w:rsid w:val="00002BA2"/>
    <w:rsid w:val="00012877"/>
    <w:rsid w:val="000206B9"/>
    <w:rsid w:val="00036547"/>
    <w:rsid w:val="000416AF"/>
    <w:rsid w:val="00045375"/>
    <w:rsid w:val="000466AA"/>
    <w:rsid w:val="00056FC4"/>
    <w:rsid w:val="0006105B"/>
    <w:rsid w:val="00061AA7"/>
    <w:rsid w:val="0007655C"/>
    <w:rsid w:val="00077E10"/>
    <w:rsid w:val="00080C66"/>
    <w:rsid w:val="000828F0"/>
    <w:rsid w:val="000946AC"/>
    <w:rsid w:val="0009753A"/>
    <w:rsid w:val="00097C7C"/>
    <w:rsid w:val="000A0177"/>
    <w:rsid w:val="000A373F"/>
    <w:rsid w:val="000A3950"/>
    <w:rsid w:val="000A643D"/>
    <w:rsid w:val="000A6BAB"/>
    <w:rsid w:val="000B05E0"/>
    <w:rsid w:val="000B3090"/>
    <w:rsid w:val="000B626E"/>
    <w:rsid w:val="000C01C2"/>
    <w:rsid w:val="000C2301"/>
    <w:rsid w:val="000C44A7"/>
    <w:rsid w:val="000D2321"/>
    <w:rsid w:val="000D31A7"/>
    <w:rsid w:val="000E0416"/>
    <w:rsid w:val="000E06D9"/>
    <w:rsid w:val="000E0814"/>
    <w:rsid w:val="000E17C0"/>
    <w:rsid w:val="000E4DBC"/>
    <w:rsid w:val="000E6C83"/>
    <w:rsid w:val="000F03D9"/>
    <w:rsid w:val="000F0C21"/>
    <w:rsid w:val="000F6B42"/>
    <w:rsid w:val="001020A8"/>
    <w:rsid w:val="00104F05"/>
    <w:rsid w:val="00106A16"/>
    <w:rsid w:val="00107242"/>
    <w:rsid w:val="00110524"/>
    <w:rsid w:val="00123EA1"/>
    <w:rsid w:val="00127FF0"/>
    <w:rsid w:val="00140EE8"/>
    <w:rsid w:val="00141DBC"/>
    <w:rsid w:val="00141DE3"/>
    <w:rsid w:val="00142D8C"/>
    <w:rsid w:val="00145773"/>
    <w:rsid w:val="00151D38"/>
    <w:rsid w:val="00153A46"/>
    <w:rsid w:val="001609DB"/>
    <w:rsid w:val="00160D92"/>
    <w:rsid w:val="001611B7"/>
    <w:rsid w:val="0016692F"/>
    <w:rsid w:val="001720F8"/>
    <w:rsid w:val="00181DDB"/>
    <w:rsid w:val="00182D53"/>
    <w:rsid w:val="00185A52"/>
    <w:rsid w:val="001874BD"/>
    <w:rsid w:val="00187E40"/>
    <w:rsid w:val="001A2942"/>
    <w:rsid w:val="001A4EB8"/>
    <w:rsid w:val="001A5E35"/>
    <w:rsid w:val="001B20A3"/>
    <w:rsid w:val="001B3904"/>
    <w:rsid w:val="001B57A1"/>
    <w:rsid w:val="001B5862"/>
    <w:rsid w:val="001B6222"/>
    <w:rsid w:val="001B6732"/>
    <w:rsid w:val="001C1908"/>
    <w:rsid w:val="001C1937"/>
    <w:rsid w:val="001D7FA0"/>
    <w:rsid w:val="001E25D2"/>
    <w:rsid w:val="001F1F83"/>
    <w:rsid w:val="001F2E5B"/>
    <w:rsid w:val="001F30DA"/>
    <w:rsid w:val="001F75E9"/>
    <w:rsid w:val="00202652"/>
    <w:rsid w:val="00203355"/>
    <w:rsid w:val="00206999"/>
    <w:rsid w:val="002071E9"/>
    <w:rsid w:val="00213E82"/>
    <w:rsid w:val="00214DD6"/>
    <w:rsid w:val="00216F8F"/>
    <w:rsid w:val="00217158"/>
    <w:rsid w:val="00217AF8"/>
    <w:rsid w:val="0022004B"/>
    <w:rsid w:val="00221055"/>
    <w:rsid w:val="00226A8C"/>
    <w:rsid w:val="002431FF"/>
    <w:rsid w:val="00245FB3"/>
    <w:rsid w:val="00247893"/>
    <w:rsid w:val="00250D66"/>
    <w:rsid w:val="00251359"/>
    <w:rsid w:val="00256866"/>
    <w:rsid w:val="002651CD"/>
    <w:rsid w:val="00265FBA"/>
    <w:rsid w:val="00276D75"/>
    <w:rsid w:val="00280830"/>
    <w:rsid w:val="002831BC"/>
    <w:rsid w:val="00293279"/>
    <w:rsid w:val="002942AE"/>
    <w:rsid w:val="00295729"/>
    <w:rsid w:val="00296ECD"/>
    <w:rsid w:val="002A599F"/>
    <w:rsid w:val="002A713C"/>
    <w:rsid w:val="002A7413"/>
    <w:rsid w:val="002B7022"/>
    <w:rsid w:val="002B7F82"/>
    <w:rsid w:val="002C2E3D"/>
    <w:rsid w:val="002D757F"/>
    <w:rsid w:val="002E02E7"/>
    <w:rsid w:val="002E119C"/>
    <w:rsid w:val="002E134B"/>
    <w:rsid w:val="002E7F60"/>
    <w:rsid w:val="002F057F"/>
    <w:rsid w:val="002F0D0F"/>
    <w:rsid w:val="002F2CBF"/>
    <w:rsid w:val="002F43A5"/>
    <w:rsid w:val="00300BFB"/>
    <w:rsid w:val="00301138"/>
    <w:rsid w:val="00306784"/>
    <w:rsid w:val="003075A7"/>
    <w:rsid w:val="00322581"/>
    <w:rsid w:val="00326583"/>
    <w:rsid w:val="0033111D"/>
    <w:rsid w:val="00332063"/>
    <w:rsid w:val="0034238E"/>
    <w:rsid w:val="003426C4"/>
    <w:rsid w:val="003462A0"/>
    <w:rsid w:val="00350A77"/>
    <w:rsid w:val="0035266C"/>
    <w:rsid w:val="003532C0"/>
    <w:rsid w:val="00357FB1"/>
    <w:rsid w:val="00361D74"/>
    <w:rsid w:val="0036358E"/>
    <w:rsid w:val="003654FF"/>
    <w:rsid w:val="00365592"/>
    <w:rsid w:val="00366C34"/>
    <w:rsid w:val="00371F20"/>
    <w:rsid w:val="00372349"/>
    <w:rsid w:val="003746ED"/>
    <w:rsid w:val="00375FCB"/>
    <w:rsid w:val="00377F32"/>
    <w:rsid w:val="00380014"/>
    <w:rsid w:val="00381188"/>
    <w:rsid w:val="00382329"/>
    <w:rsid w:val="00390141"/>
    <w:rsid w:val="003A6069"/>
    <w:rsid w:val="003B4EB5"/>
    <w:rsid w:val="003B6447"/>
    <w:rsid w:val="003B69CC"/>
    <w:rsid w:val="003C4C40"/>
    <w:rsid w:val="003C7898"/>
    <w:rsid w:val="003D2B51"/>
    <w:rsid w:val="003D4FE2"/>
    <w:rsid w:val="003E0FA4"/>
    <w:rsid w:val="003E20D9"/>
    <w:rsid w:val="003E4316"/>
    <w:rsid w:val="003E47C9"/>
    <w:rsid w:val="003E5DA5"/>
    <w:rsid w:val="003F13CA"/>
    <w:rsid w:val="003F656C"/>
    <w:rsid w:val="003F69BC"/>
    <w:rsid w:val="00401EE2"/>
    <w:rsid w:val="00404828"/>
    <w:rsid w:val="00410F8C"/>
    <w:rsid w:val="00411749"/>
    <w:rsid w:val="00414BC4"/>
    <w:rsid w:val="004209A6"/>
    <w:rsid w:val="00421055"/>
    <w:rsid w:val="00421B11"/>
    <w:rsid w:val="004224B9"/>
    <w:rsid w:val="00424765"/>
    <w:rsid w:val="00425E52"/>
    <w:rsid w:val="004323EE"/>
    <w:rsid w:val="00433829"/>
    <w:rsid w:val="00434269"/>
    <w:rsid w:val="00446CBD"/>
    <w:rsid w:val="0045463B"/>
    <w:rsid w:val="0046023C"/>
    <w:rsid w:val="00464325"/>
    <w:rsid w:val="00466499"/>
    <w:rsid w:val="00481CA0"/>
    <w:rsid w:val="00482790"/>
    <w:rsid w:val="004858E1"/>
    <w:rsid w:val="00485F9E"/>
    <w:rsid w:val="00487C3B"/>
    <w:rsid w:val="00490573"/>
    <w:rsid w:val="00496A8C"/>
    <w:rsid w:val="004A0CDD"/>
    <w:rsid w:val="004A2ABA"/>
    <w:rsid w:val="004A622E"/>
    <w:rsid w:val="004B1F08"/>
    <w:rsid w:val="004B273F"/>
    <w:rsid w:val="004B339C"/>
    <w:rsid w:val="004B4816"/>
    <w:rsid w:val="004C2874"/>
    <w:rsid w:val="004C446E"/>
    <w:rsid w:val="004D1076"/>
    <w:rsid w:val="004D61BD"/>
    <w:rsid w:val="004E1C2A"/>
    <w:rsid w:val="004E2976"/>
    <w:rsid w:val="004E3A5C"/>
    <w:rsid w:val="004E75B8"/>
    <w:rsid w:val="004F03DE"/>
    <w:rsid w:val="004F11C2"/>
    <w:rsid w:val="004F4FA8"/>
    <w:rsid w:val="004F7EC5"/>
    <w:rsid w:val="00501DF7"/>
    <w:rsid w:val="00506548"/>
    <w:rsid w:val="00507A1F"/>
    <w:rsid w:val="005126E4"/>
    <w:rsid w:val="00517112"/>
    <w:rsid w:val="00517E63"/>
    <w:rsid w:val="00520550"/>
    <w:rsid w:val="00522932"/>
    <w:rsid w:val="00524CD5"/>
    <w:rsid w:val="00525295"/>
    <w:rsid w:val="00532543"/>
    <w:rsid w:val="00534694"/>
    <w:rsid w:val="00534CF2"/>
    <w:rsid w:val="005354EF"/>
    <w:rsid w:val="00537780"/>
    <w:rsid w:val="00543A7B"/>
    <w:rsid w:val="00543DBB"/>
    <w:rsid w:val="00545038"/>
    <w:rsid w:val="00554E3A"/>
    <w:rsid w:val="00562528"/>
    <w:rsid w:val="005666EA"/>
    <w:rsid w:val="00567349"/>
    <w:rsid w:val="00583173"/>
    <w:rsid w:val="00590B9A"/>
    <w:rsid w:val="00594081"/>
    <w:rsid w:val="005A15CC"/>
    <w:rsid w:val="005A3DD5"/>
    <w:rsid w:val="005A4074"/>
    <w:rsid w:val="005A6F83"/>
    <w:rsid w:val="005B064B"/>
    <w:rsid w:val="005B3274"/>
    <w:rsid w:val="005B5DA8"/>
    <w:rsid w:val="005B7EE1"/>
    <w:rsid w:val="005C0038"/>
    <w:rsid w:val="005C36A7"/>
    <w:rsid w:val="005C50BA"/>
    <w:rsid w:val="005C60C5"/>
    <w:rsid w:val="005C6850"/>
    <w:rsid w:val="005C6B73"/>
    <w:rsid w:val="005D68A3"/>
    <w:rsid w:val="005D745E"/>
    <w:rsid w:val="005E40A5"/>
    <w:rsid w:val="005F005A"/>
    <w:rsid w:val="005F3BC0"/>
    <w:rsid w:val="005F3CBA"/>
    <w:rsid w:val="005F4A41"/>
    <w:rsid w:val="005F6260"/>
    <w:rsid w:val="00601085"/>
    <w:rsid w:val="006303E7"/>
    <w:rsid w:val="00633EF5"/>
    <w:rsid w:val="0063580D"/>
    <w:rsid w:val="0063715E"/>
    <w:rsid w:val="00637895"/>
    <w:rsid w:val="00640713"/>
    <w:rsid w:val="00644234"/>
    <w:rsid w:val="006447FD"/>
    <w:rsid w:val="00655096"/>
    <w:rsid w:val="00660A11"/>
    <w:rsid w:val="006662D6"/>
    <w:rsid w:val="0066689A"/>
    <w:rsid w:val="00670DEB"/>
    <w:rsid w:val="00675814"/>
    <w:rsid w:val="0068542B"/>
    <w:rsid w:val="0069149F"/>
    <w:rsid w:val="00691F62"/>
    <w:rsid w:val="0069339B"/>
    <w:rsid w:val="00693FEC"/>
    <w:rsid w:val="00695399"/>
    <w:rsid w:val="00696419"/>
    <w:rsid w:val="006A6B2C"/>
    <w:rsid w:val="006A6EF1"/>
    <w:rsid w:val="006C0132"/>
    <w:rsid w:val="006C77FB"/>
    <w:rsid w:val="006D07A0"/>
    <w:rsid w:val="006D6943"/>
    <w:rsid w:val="006E5177"/>
    <w:rsid w:val="006E5F4C"/>
    <w:rsid w:val="006E734C"/>
    <w:rsid w:val="006E761A"/>
    <w:rsid w:val="006E7BD9"/>
    <w:rsid w:val="006F1153"/>
    <w:rsid w:val="00720B90"/>
    <w:rsid w:val="00721308"/>
    <w:rsid w:val="00724102"/>
    <w:rsid w:val="00727DC2"/>
    <w:rsid w:val="00731939"/>
    <w:rsid w:val="007325CC"/>
    <w:rsid w:val="00733F96"/>
    <w:rsid w:val="007365E4"/>
    <w:rsid w:val="007416D0"/>
    <w:rsid w:val="00743D52"/>
    <w:rsid w:val="00746FF3"/>
    <w:rsid w:val="00747402"/>
    <w:rsid w:val="00754290"/>
    <w:rsid w:val="007553D5"/>
    <w:rsid w:val="00763F8B"/>
    <w:rsid w:val="00770DE4"/>
    <w:rsid w:val="00771369"/>
    <w:rsid w:val="0077411E"/>
    <w:rsid w:val="00776D57"/>
    <w:rsid w:val="00783867"/>
    <w:rsid w:val="007907C1"/>
    <w:rsid w:val="007962D7"/>
    <w:rsid w:val="007A1F15"/>
    <w:rsid w:val="007A1FCA"/>
    <w:rsid w:val="007B3885"/>
    <w:rsid w:val="007B45DE"/>
    <w:rsid w:val="007B4BAE"/>
    <w:rsid w:val="007C5CE1"/>
    <w:rsid w:val="007D165B"/>
    <w:rsid w:val="007D43F8"/>
    <w:rsid w:val="007D45C2"/>
    <w:rsid w:val="007E3957"/>
    <w:rsid w:val="007E6B04"/>
    <w:rsid w:val="008022B0"/>
    <w:rsid w:val="00802F43"/>
    <w:rsid w:val="008104BB"/>
    <w:rsid w:val="00810B01"/>
    <w:rsid w:val="00821263"/>
    <w:rsid w:val="008213B0"/>
    <w:rsid w:val="00824CDC"/>
    <w:rsid w:val="00825F12"/>
    <w:rsid w:val="00826001"/>
    <w:rsid w:val="00826C9B"/>
    <w:rsid w:val="00826EDA"/>
    <w:rsid w:val="008307E8"/>
    <w:rsid w:val="00832F5B"/>
    <w:rsid w:val="0083424A"/>
    <w:rsid w:val="00835441"/>
    <w:rsid w:val="008373E9"/>
    <w:rsid w:val="008378DB"/>
    <w:rsid w:val="00841F89"/>
    <w:rsid w:val="008422FF"/>
    <w:rsid w:val="00855595"/>
    <w:rsid w:val="00856B7B"/>
    <w:rsid w:val="00857990"/>
    <w:rsid w:val="00857AE0"/>
    <w:rsid w:val="00861952"/>
    <w:rsid w:val="00861F17"/>
    <w:rsid w:val="00864899"/>
    <w:rsid w:val="00864D1D"/>
    <w:rsid w:val="00866C55"/>
    <w:rsid w:val="008709F8"/>
    <w:rsid w:val="00873F28"/>
    <w:rsid w:val="008763D6"/>
    <w:rsid w:val="00881495"/>
    <w:rsid w:val="0088160F"/>
    <w:rsid w:val="0088459E"/>
    <w:rsid w:val="00887A48"/>
    <w:rsid w:val="0089131D"/>
    <w:rsid w:val="0089140B"/>
    <w:rsid w:val="008917F8"/>
    <w:rsid w:val="00891C18"/>
    <w:rsid w:val="0089768C"/>
    <w:rsid w:val="008A0684"/>
    <w:rsid w:val="008A1C48"/>
    <w:rsid w:val="008B2572"/>
    <w:rsid w:val="008B2813"/>
    <w:rsid w:val="008B3CF0"/>
    <w:rsid w:val="008B445F"/>
    <w:rsid w:val="008B4F19"/>
    <w:rsid w:val="008C501F"/>
    <w:rsid w:val="008C5097"/>
    <w:rsid w:val="008D0F87"/>
    <w:rsid w:val="008D20F2"/>
    <w:rsid w:val="008D36B0"/>
    <w:rsid w:val="008E1A7D"/>
    <w:rsid w:val="008F28CB"/>
    <w:rsid w:val="00902443"/>
    <w:rsid w:val="00904BBC"/>
    <w:rsid w:val="009106BE"/>
    <w:rsid w:val="0091124E"/>
    <w:rsid w:val="00914722"/>
    <w:rsid w:val="00914E62"/>
    <w:rsid w:val="00925A57"/>
    <w:rsid w:val="00931D84"/>
    <w:rsid w:val="009330CE"/>
    <w:rsid w:val="009353ED"/>
    <w:rsid w:val="00935FFE"/>
    <w:rsid w:val="00937A4C"/>
    <w:rsid w:val="0095197D"/>
    <w:rsid w:val="00951FA8"/>
    <w:rsid w:val="00953684"/>
    <w:rsid w:val="009558C8"/>
    <w:rsid w:val="00962556"/>
    <w:rsid w:val="00965009"/>
    <w:rsid w:val="00965BA0"/>
    <w:rsid w:val="00972B76"/>
    <w:rsid w:val="00975DD3"/>
    <w:rsid w:val="0097708B"/>
    <w:rsid w:val="00977DAC"/>
    <w:rsid w:val="009851E7"/>
    <w:rsid w:val="00996A1E"/>
    <w:rsid w:val="009B0A5C"/>
    <w:rsid w:val="009B4035"/>
    <w:rsid w:val="009B47C7"/>
    <w:rsid w:val="009B4CFD"/>
    <w:rsid w:val="009C17EA"/>
    <w:rsid w:val="009C7FA1"/>
    <w:rsid w:val="009D1258"/>
    <w:rsid w:val="009D1901"/>
    <w:rsid w:val="009D3610"/>
    <w:rsid w:val="009D5CE6"/>
    <w:rsid w:val="009E20E3"/>
    <w:rsid w:val="009E346B"/>
    <w:rsid w:val="009F1387"/>
    <w:rsid w:val="009F15AB"/>
    <w:rsid w:val="009F2A5D"/>
    <w:rsid w:val="009F5772"/>
    <w:rsid w:val="00A16CBC"/>
    <w:rsid w:val="00A20BCF"/>
    <w:rsid w:val="00A20EA9"/>
    <w:rsid w:val="00A25249"/>
    <w:rsid w:val="00A26375"/>
    <w:rsid w:val="00A274A8"/>
    <w:rsid w:val="00A31E3B"/>
    <w:rsid w:val="00A3C744"/>
    <w:rsid w:val="00A44A49"/>
    <w:rsid w:val="00A51E44"/>
    <w:rsid w:val="00A545C1"/>
    <w:rsid w:val="00A55209"/>
    <w:rsid w:val="00A5537A"/>
    <w:rsid w:val="00A5665B"/>
    <w:rsid w:val="00A65C7E"/>
    <w:rsid w:val="00A730A3"/>
    <w:rsid w:val="00A73545"/>
    <w:rsid w:val="00A80C9F"/>
    <w:rsid w:val="00A816A0"/>
    <w:rsid w:val="00A81DB3"/>
    <w:rsid w:val="00A840BD"/>
    <w:rsid w:val="00A90D9A"/>
    <w:rsid w:val="00A947EB"/>
    <w:rsid w:val="00A95866"/>
    <w:rsid w:val="00AA4346"/>
    <w:rsid w:val="00AA756E"/>
    <w:rsid w:val="00AB0B24"/>
    <w:rsid w:val="00AB4F1F"/>
    <w:rsid w:val="00AC3CB4"/>
    <w:rsid w:val="00AE0B7D"/>
    <w:rsid w:val="00AE235F"/>
    <w:rsid w:val="00AE27C9"/>
    <w:rsid w:val="00AE5047"/>
    <w:rsid w:val="00AF1F9B"/>
    <w:rsid w:val="00AF269A"/>
    <w:rsid w:val="00AF4228"/>
    <w:rsid w:val="00AF55CC"/>
    <w:rsid w:val="00B00D39"/>
    <w:rsid w:val="00B01824"/>
    <w:rsid w:val="00B04E2F"/>
    <w:rsid w:val="00B05349"/>
    <w:rsid w:val="00B07FBB"/>
    <w:rsid w:val="00B1126F"/>
    <w:rsid w:val="00B11350"/>
    <w:rsid w:val="00B1569A"/>
    <w:rsid w:val="00B20925"/>
    <w:rsid w:val="00B2522A"/>
    <w:rsid w:val="00B26A65"/>
    <w:rsid w:val="00B30855"/>
    <w:rsid w:val="00B3270C"/>
    <w:rsid w:val="00B3354F"/>
    <w:rsid w:val="00B36DAC"/>
    <w:rsid w:val="00B53E2A"/>
    <w:rsid w:val="00B54061"/>
    <w:rsid w:val="00B54309"/>
    <w:rsid w:val="00B55179"/>
    <w:rsid w:val="00B72B6F"/>
    <w:rsid w:val="00B77AE8"/>
    <w:rsid w:val="00B80833"/>
    <w:rsid w:val="00B848DA"/>
    <w:rsid w:val="00B860F5"/>
    <w:rsid w:val="00B878C9"/>
    <w:rsid w:val="00B9163F"/>
    <w:rsid w:val="00B9268F"/>
    <w:rsid w:val="00B97FAA"/>
    <w:rsid w:val="00BA46C5"/>
    <w:rsid w:val="00BB2E49"/>
    <w:rsid w:val="00BB3A00"/>
    <w:rsid w:val="00BB4427"/>
    <w:rsid w:val="00BC1374"/>
    <w:rsid w:val="00BC3D5B"/>
    <w:rsid w:val="00BC5920"/>
    <w:rsid w:val="00BC6126"/>
    <w:rsid w:val="00BD035B"/>
    <w:rsid w:val="00BD14EC"/>
    <w:rsid w:val="00BE2DCD"/>
    <w:rsid w:val="00BE6EFD"/>
    <w:rsid w:val="00BF0CF3"/>
    <w:rsid w:val="00BF23A9"/>
    <w:rsid w:val="00BF5D53"/>
    <w:rsid w:val="00C053A6"/>
    <w:rsid w:val="00C0701D"/>
    <w:rsid w:val="00C123F2"/>
    <w:rsid w:val="00C127C0"/>
    <w:rsid w:val="00C23B67"/>
    <w:rsid w:val="00C25A8D"/>
    <w:rsid w:val="00C3434A"/>
    <w:rsid w:val="00C34B91"/>
    <w:rsid w:val="00C37259"/>
    <w:rsid w:val="00C41D49"/>
    <w:rsid w:val="00C42085"/>
    <w:rsid w:val="00C45715"/>
    <w:rsid w:val="00C50105"/>
    <w:rsid w:val="00C527A6"/>
    <w:rsid w:val="00C5335F"/>
    <w:rsid w:val="00C57B8F"/>
    <w:rsid w:val="00C6051E"/>
    <w:rsid w:val="00C6247F"/>
    <w:rsid w:val="00C700FB"/>
    <w:rsid w:val="00C7277B"/>
    <w:rsid w:val="00C75553"/>
    <w:rsid w:val="00C76D2F"/>
    <w:rsid w:val="00C834C3"/>
    <w:rsid w:val="00C91077"/>
    <w:rsid w:val="00C95378"/>
    <w:rsid w:val="00CA13D7"/>
    <w:rsid w:val="00CA4856"/>
    <w:rsid w:val="00CA62F1"/>
    <w:rsid w:val="00CB1326"/>
    <w:rsid w:val="00CB3E82"/>
    <w:rsid w:val="00CB43A7"/>
    <w:rsid w:val="00CB62B5"/>
    <w:rsid w:val="00CB7C29"/>
    <w:rsid w:val="00CC1751"/>
    <w:rsid w:val="00CC405F"/>
    <w:rsid w:val="00CC421A"/>
    <w:rsid w:val="00CD6DCE"/>
    <w:rsid w:val="00CE169E"/>
    <w:rsid w:val="00CE7F21"/>
    <w:rsid w:val="00CF6A6E"/>
    <w:rsid w:val="00CF6F71"/>
    <w:rsid w:val="00CF7551"/>
    <w:rsid w:val="00D0536E"/>
    <w:rsid w:val="00D148D4"/>
    <w:rsid w:val="00D22C58"/>
    <w:rsid w:val="00D25F22"/>
    <w:rsid w:val="00D261B3"/>
    <w:rsid w:val="00D27B27"/>
    <w:rsid w:val="00D46560"/>
    <w:rsid w:val="00D61665"/>
    <w:rsid w:val="00D652DC"/>
    <w:rsid w:val="00D660C6"/>
    <w:rsid w:val="00D74226"/>
    <w:rsid w:val="00D85095"/>
    <w:rsid w:val="00D86CD7"/>
    <w:rsid w:val="00D87287"/>
    <w:rsid w:val="00D91293"/>
    <w:rsid w:val="00D93E72"/>
    <w:rsid w:val="00D95103"/>
    <w:rsid w:val="00DA1FE8"/>
    <w:rsid w:val="00DA3CD0"/>
    <w:rsid w:val="00DB7846"/>
    <w:rsid w:val="00DC1172"/>
    <w:rsid w:val="00DC1E8D"/>
    <w:rsid w:val="00DC3007"/>
    <w:rsid w:val="00DC472F"/>
    <w:rsid w:val="00DC5982"/>
    <w:rsid w:val="00DC7FF2"/>
    <w:rsid w:val="00DD044E"/>
    <w:rsid w:val="00DD1A04"/>
    <w:rsid w:val="00DE10E6"/>
    <w:rsid w:val="00DE3DFB"/>
    <w:rsid w:val="00DE467E"/>
    <w:rsid w:val="00DE4FFA"/>
    <w:rsid w:val="00DE62F0"/>
    <w:rsid w:val="00DF0D8D"/>
    <w:rsid w:val="00DF4C58"/>
    <w:rsid w:val="00E00D98"/>
    <w:rsid w:val="00E01159"/>
    <w:rsid w:val="00E0418E"/>
    <w:rsid w:val="00E06069"/>
    <w:rsid w:val="00E13052"/>
    <w:rsid w:val="00E22751"/>
    <w:rsid w:val="00E236A6"/>
    <w:rsid w:val="00E241CA"/>
    <w:rsid w:val="00E27F9B"/>
    <w:rsid w:val="00E30686"/>
    <w:rsid w:val="00E43F4A"/>
    <w:rsid w:val="00E511D8"/>
    <w:rsid w:val="00E56F3B"/>
    <w:rsid w:val="00E65342"/>
    <w:rsid w:val="00E67E4C"/>
    <w:rsid w:val="00E700F9"/>
    <w:rsid w:val="00E703F3"/>
    <w:rsid w:val="00E7385B"/>
    <w:rsid w:val="00E80694"/>
    <w:rsid w:val="00E853C7"/>
    <w:rsid w:val="00E93B6F"/>
    <w:rsid w:val="00E95E5E"/>
    <w:rsid w:val="00EA0E78"/>
    <w:rsid w:val="00EA6492"/>
    <w:rsid w:val="00EA6745"/>
    <w:rsid w:val="00EB3349"/>
    <w:rsid w:val="00EB4247"/>
    <w:rsid w:val="00ED21F6"/>
    <w:rsid w:val="00ED294A"/>
    <w:rsid w:val="00ED33BC"/>
    <w:rsid w:val="00ED3E93"/>
    <w:rsid w:val="00EE12F2"/>
    <w:rsid w:val="00EE1F33"/>
    <w:rsid w:val="00EE2172"/>
    <w:rsid w:val="00EE562D"/>
    <w:rsid w:val="00EF162C"/>
    <w:rsid w:val="00EF73B8"/>
    <w:rsid w:val="00F0159A"/>
    <w:rsid w:val="00F02770"/>
    <w:rsid w:val="00F06115"/>
    <w:rsid w:val="00F074E2"/>
    <w:rsid w:val="00F07AD7"/>
    <w:rsid w:val="00F106E3"/>
    <w:rsid w:val="00F124D9"/>
    <w:rsid w:val="00F12D70"/>
    <w:rsid w:val="00F14FAA"/>
    <w:rsid w:val="00F16295"/>
    <w:rsid w:val="00F26209"/>
    <w:rsid w:val="00F30304"/>
    <w:rsid w:val="00F31E88"/>
    <w:rsid w:val="00F31F96"/>
    <w:rsid w:val="00F32698"/>
    <w:rsid w:val="00F35FA2"/>
    <w:rsid w:val="00F42A67"/>
    <w:rsid w:val="00F43A6A"/>
    <w:rsid w:val="00F558D1"/>
    <w:rsid w:val="00F55FBB"/>
    <w:rsid w:val="00F56867"/>
    <w:rsid w:val="00F60935"/>
    <w:rsid w:val="00F60AA6"/>
    <w:rsid w:val="00F649F3"/>
    <w:rsid w:val="00F65270"/>
    <w:rsid w:val="00F66004"/>
    <w:rsid w:val="00F6C637"/>
    <w:rsid w:val="00F7400B"/>
    <w:rsid w:val="00F82AC9"/>
    <w:rsid w:val="00F83D74"/>
    <w:rsid w:val="00F85239"/>
    <w:rsid w:val="00F858EB"/>
    <w:rsid w:val="00F86C42"/>
    <w:rsid w:val="00F87D1A"/>
    <w:rsid w:val="00F9046B"/>
    <w:rsid w:val="00F926D0"/>
    <w:rsid w:val="00F96A2F"/>
    <w:rsid w:val="00F97663"/>
    <w:rsid w:val="00FA2603"/>
    <w:rsid w:val="00FA3035"/>
    <w:rsid w:val="00FA6042"/>
    <w:rsid w:val="00FB184B"/>
    <w:rsid w:val="00FB2787"/>
    <w:rsid w:val="00FB2DD2"/>
    <w:rsid w:val="00FC10F3"/>
    <w:rsid w:val="00FC4578"/>
    <w:rsid w:val="00FC54C7"/>
    <w:rsid w:val="00FD0260"/>
    <w:rsid w:val="00FD0BE8"/>
    <w:rsid w:val="00FE5751"/>
    <w:rsid w:val="00FF09CA"/>
    <w:rsid w:val="00FF1BDE"/>
    <w:rsid w:val="00FF3C52"/>
    <w:rsid w:val="00FF4616"/>
    <w:rsid w:val="00FF6C61"/>
    <w:rsid w:val="00FF7C0A"/>
    <w:rsid w:val="01A47C94"/>
    <w:rsid w:val="022C9360"/>
    <w:rsid w:val="024ED122"/>
    <w:rsid w:val="02517E9C"/>
    <w:rsid w:val="02A55067"/>
    <w:rsid w:val="030A19B5"/>
    <w:rsid w:val="03F4A477"/>
    <w:rsid w:val="0464DDD7"/>
    <w:rsid w:val="0505183B"/>
    <w:rsid w:val="05063954"/>
    <w:rsid w:val="05C7AED3"/>
    <w:rsid w:val="0672D5F8"/>
    <w:rsid w:val="07117434"/>
    <w:rsid w:val="07139859"/>
    <w:rsid w:val="071B17BA"/>
    <w:rsid w:val="076D7117"/>
    <w:rsid w:val="07763ED7"/>
    <w:rsid w:val="0822433F"/>
    <w:rsid w:val="089A1534"/>
    <w:rsid w:val="08EF12A7"/>
    <w:rsid w:val="093F3E62"/>
    <w:rsid w:val="09DDE963"/>
    <w:rsid w:val="09FB061C"/>
    <w:rsid w:val="0A21C6D1"/>
    <w:rsid w:val="0A2950F2"/>
    <w:rsid w:val="0A4C99A5"/>
    <w:rsid w:val="0A58AC6C"/>
    <w:rsid w:val="0A9574C4"/>
    <w:rsid w:val="0AB567DA"/>
    <w:rsid w:val="0BA4A487"/>
    <w:rsid w:val="0C118BC6"/>
    <w:rsid w:val="0C52AEF3"/>
    <w:rsid w:val="0D953B29"/>
    <w:rsid w:val="0DCF2250"/>
    <w:rsid w:val="0E80362A"/>
    <w:rsid w:val="0F16D3A0"/>
    <w:rsid w:val="0F2604F0"/>
    <w:rsid w:val="0F7423A9"/>
    <w:rsid w:val="0F879C9A"/>
    <w:rsid w:val="0F88A41B"/>
    <w:rsid w:val="0FF67E98"/>
    <w:rsid w:val="11C1A5C4"/>
    <w:rsid w:val="12F230AF"/>
    <w:rsid w:val="137419FD"/>
    <w:rsid w:val="13E8DC84"/>
    <w:rsid w:val="147623A2"/>
    <w:rsid w:val="14BDF18D"/>
    <w:rsid w:val="14DA5C75"/>
    <w:rsid w:val="159F3593"/>
    <w:rsid w:val="1625723F"/>
    <w:rsid w:val="1641F719"/>
    <w:rsid w:val="16C17DDA"/>
    <w:rsid w:val="17659988"/>
    <w:rsid w:val="176B1EE6"/>
    <w:rsid w:val="176B6033"/>
    <w:rsid w:val="17A3948C"/>
    <w:rsid w:val="17DD73C1"/>
    <w:rsid w:val="180C4591"/>
    <w:rsid w:val="18464FB0"/>
    <w:rsid w:val="18F62709"/>
    <w:rsid w:val="1968798C"/>
    <w:rsid w:val="19CD5D5C"/>
    <w:rsid w:val="19F67C36"/>
    <w:rsid w:val="19F87623"/>
    <w:rsid w:val="19FF24C1"/>
    <w:rsid w:val="1A0F421A"/>
    <w:rsid w:val="1A44A364"/>
    <w:rsid w:val="1A7140BF"/>
    <w:rsid w:val="1ADFC845"/>
    <w:rsid w:val="1B55E7B0"/>
    <w:rsid w:val="1C12E93B"/>
    <w:rsid w:val="1C5C7C09"/>
    <w:rsid w:val="1D0B764D"/>
    <w:rsid w:val="1D0F2812"/>
    <w:rsid w:val="1D31513F"/>
    <w:rsid w:val="1DE5F529"/>
    <w:rsid w:val="1E338AEB"/>
    <w:rsid w:val="21023D4A"/>
    <w:rsid w:val="2142C62A"/>
    <w:rsid w:val="224EF891"/>
    <w:rsid w:val="227370DF"/>
    <w:rsid w:val="23F1CE69"/>
    <w:rsid w:val="24129650"/>
    <w:rsid w:val="24F7AC30"/>
    <w:rsid w:val="250CF5DB"/>
    <w:rsid w:val="25B71209"/>
    <w:rsid w:val="25EA8353"/>
    <w:rsid w:val="27A43021"/>
    <w:rsid w:val="27BEF3A1"/>
    <w:rsid w:val="27E43CFF"/>
    <w:rsid w:val="289FFEB4"/>
    <w:rsid w:val="28A3A8DD"/>
    <w:rsid w:val="29684BAA"/>
    <w:rsid w:val="2A55CB67"/>
    <w:rsid w:val="2A63F64B"/>
    <w:rsid w:val="2ADACC5B"/>
    <w:rsid w:val="2AEF3693"/>
    <w:rsid w:val="2B01CB27"/>
    <w:rsid w:val="2B60B969"/>
    <w:rsid w:val="2BAC41C4"/>
    <w:rsid w:val="2C7488DB"/>
    <w:rsid w:val="2D213B2A"/>
    <w:rsid w:val="2FD0E62D"/>
    <w:rsid w:val="309FA055"/>
    <w:rsid w:val="30C538B5"/>
    <w:rsid w:val="318DCA76"/>
    <w:rsid w:val="31B14738"/>
    <w:rsid w:val="31E286BA"/>
    <w:rsid w:val="323D0FA7"/>
    <w:rsid w:val="329F4126"/>
    <w:rsid w:val="32BCF772"/>
    <w:rsid w:val="332F8DAC"/>
    <w:rsid w:val="33D08B37"/>
    <w:rsid w:val="33D9C65F"/>
    <w:rsid w:val="3421A8A5"/>
    <w:rsid w:val="349DEC61"/>
    <w:rsid w:val="34B7FDD5"/>
    <w:rsid w:val="35CE7E57"/>
    <w:rsid w:val="36CFCB31"/>
    <w:rsid w:val="36DDD0EF"/>
    <w:rsid w:val="36EACCAA"/>
    <w:rsid w:val="37A72B3A"/>
    <w:rsid w:val="3890CDCB"/>
    <w:rsid w:val="39E59656"/>
    <w:rsid w:val="3AF27B7E"/>
    <w:rsid w:val="3B2EF461"/>
    <w:rsid w:val="3BB4A4B0"/>
    <w:rsid w:val="3BB631E4"/>
    <w:rsid w:val="3BC7C67A"/>
    <w:rsid w:val="3CB3F0D8"/>
    <w:rsid w:val="3D7D21B8"/>
    <w:rsid w:val="3E77815E"/>
    <w:rsid w:val="3EDC1D5C"/>
    <w:rsid w:val="3F29C49C"/>
    <w:rsid w:val="40C8829F"/>
    <w:rsid w:val="4119D4EA"/>
    <w:rsid w:val="413CB686"/>
    <w:rsid w:val="4184A349"/>
    <w:rsid w:val="41EBC9F1"/>
    <w:rsid w:val="425F94D2"/>
    <w:rsid w:val="4270E9B7"/>
    <w:rsid w:val="428BC32A"/>
    <w:rsid w:val="43266A8D"/>
    <w:rsid w:val="433BEC32"/>
    <w:rsid w:val="436F151B"/>
    <w:rsid w:val="4373619F"/>
    <w:rsid w:val="43B0DDE4"/>
    <w:rsid w:val="43F925A6"/>
    <w:rsid w:val="457E6801"/>
    <w:rsid w:val="460DBB55"/>
    <w:rsid w:val="474F714B"/>
    <w:rsid w:val="47C33A42"/>
    <w:rsid w:val="48D525A7"/>
    <w:rsid w:val="4A1F9126"/>
    <w:rsid w:val="4B138B30"/>
    <w:rsid w:val="4B1F53CD"/>
    <w:rsid w:val="4CDCF8B7"/>
    <w:rsid w:val="4CF18FCC"/>
    <w:rsid w:val="4D0D0CFD"/>
    <w:rsid w:val="4D57F595"/>
    <w:rsid w:val="4D88EDA2"/>
    <w:rsid w:val="4DEC3C87"/>
    <w:rsid w:val="4ECDC6F3"/>
    <w:rsid w:val="4F1822AF"/>
    <w:rsid w:val="4F87CFFE"/>
    <w:rsid w:val="50D0EFA1"/>
    <w:rsid w:val="515D4057"/>
    <w:rsid w:val="5168AB40"/>
    <w:rsid w:val="51BFE1C0"/>
    <w:rsid w:val="53688C5B"/>
    <w:rsid w:val="536F6DBE"/>
    <w:rsid w:val="53CD47C3"/>
    <w:rsid w:val="55D3579F"/>
    <w:rsid w:val="562B04E6"/>
    <w:rsid w:val="5664222E"/>
    <w:rsid w:val="56A64D02"/>
    <w:rsid w:val="57CFD870"/>
    <w:rsid w:val="582C2923"/>
    <w:rsid w:val="5858C362"/>
    <w:rsid w:val="58A9972E"/>
    <w:rsid w:val="59961499"/>
    <w:rsid w:val="599D4294"/>
    <w:rsid w:val="59ED0023"/>
    <w:rsid w:val="5A7C0709"/>
    <w:rsid w:val="5AFDF799"/>
    <w:rsid w:val="5B25D106"/>
    <w:rsid w:val="5BBF7E25"/>
    <w:rsid w:val="5C5283FC"/>
    <w:rsid w:val="5C9E39B3"/>
    <w:rsid w:val="5CE80112"/>
    <w:rsid w:val="5E5680E3"/>
    <w:rsid w:val="5F079DEB"/>
    <w:rsid w:val="5FCF6CAF"/>
    <w:rsid w:val="5FEBFDBB"/>
    <w:rsid w:val="60C3B576"/>
    <w:rsid w:val="61AD7991"/>
    <w:rsid w:val="61C78582"/>
    <w:rsid w:val="63DB8E40"/>
    <w:rsid w:val="6585475C"/>
    <w:rsid w:val="66C1404E"/>
    <w:rsid w:val="66FB4D1F"/>
    <w:rsid w:val="6731EBA6"/>
    <w:rsid w:val="677A856C"/>
    <w:rsid w:val="6792CFFE"/>
    <w:rsid w:val="69B48119"/>
    <w:rsid w:val="69D3EDBB"/>
    <w:rsid w:val="6AAB7C40"/>
    <w:rsid w:val="6ACA1456"/>
    <w:rsid w:val="6B1542D4"/>
    <w:rsid w:val="6C100D46"/>
    <w:rsid w:val="6CA3861C"/>
    <w:rsid w:val="6CBFF5D6"/>
    <w:rsid w:val="6CC9C0C4"/>
    <w:rsid w:val="6DF29BE1"/>
    <w:rsid w:val="6E0C92D3"/>
    <w:rsid w:val="6F6DBB64"/>
    <w:rsid w:val="7007AA33"/>
    <w:rsid w:val="703B55F9"/>
    <w:rsid w:val="7057F657"/>
    <w:rsid w:val="705890E6"/>
    <w:rsid w:val="721CDA32"/>
    <w:rsid w:val="72509ABB"/>
    <w:rsid w:val="72A82DA5"/>
    <w:rsid w:val="72F30C8F"/>
    <w:rsid w:val="736B92CA"/>
    <w:rsid w:val="73A03FF1"/>
    <w:rsid w:val="7409AFBA"/>
    <w:rsid w:val="7468DC6C"/>
    <w:rsid w:val="747DD8EC"/>
    <w:rsid w:val="765ECEEB"/>
    <w:rsid w:val="76917A7F"/>
    <w:rsid w:val="769C12B6"/>
    <w:rsid w:val="76B18A89"/>
    <w:rsid w:val="76F5ED6E"/>
    <w:rsid w:val="770272EB"/>
    <w:rsid w:val="7733A64E"/>
    <w:rsid w:val="7786746F"/>
    <w:rsid w:val="78AB184E"/>
    <w:rsid w:val="791185AC"/>
    <w:rsid w:val="793C4FEC"/>
    <w:rsid w:val="795AE575"/>
    <w:rsid w:val="795DF1CA"/>
    <w:rsid w:val="7A0B3B1E"/>
    <w:rsid w:val="7A33F1F6"/>
    <w:rsid w:val="7AB005AC"/>
    <w:rsid w:val="7B7740CA"/>
    <w:rsid w:val="7BEB1D2B"/>
    <w:rsid w:val="7D30FCA0"/>
    <w:rsid w:val="7D3D2CB2"/>
    <w:rsid w:val="7D617F43"/>
    <w:rsid w:val="7E5D0A98"/>
    <w:rsid w:val="7EA1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0A3054"/>
  <w15:chartTrackingRefBased/>
  <w15:docId w15:val="{FF8746DE-8204-4545-B4A6-B993269CB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2DC"/>
    <w:pPr>
      <w:spacing w:after="200" w:line="276" w:lineRule="auto"/>
    </w:pPr>
    <w:rPr>
      <w:sz w:val="22"/>
      <w:szCs w:val="22"/>
      <w:lang w:val="es-C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7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7259"/>
  </w:style>
  <w:style w:type="paragraph" w:styleId="Piedepgina">
    <w:name w:val="footer"/>
    <w:basedOn w:val="Normal"/>
    <w:link w:val="PiedepginaCar"/>
    <w:uiPriority w:val="99"/>
    <w:unhideWhenUsed/>
    <w:rsid w:val="00C37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7259"/>
  </w:style>
  <w:style w:type="paragraph" w:styleId="Prrafodelista">
    <w:name w:val="List Paragraph"/>
    <w:basedOn w:val="Normal"/>
    <w:uiPriority w:val="34"/>
    <w:qFormat/>
    <w:rsid w:val="004F03D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4F03DE"/>
  </w:style>
  <w:style w:type="character" w:styleId="Hipervnculo">
    <w:name w:val="Hyperlink"/>
    <w:uiPriority w:val="99"/>
    <w:unhideWhenUsed/>
    <w:rsid w:val="004F03DE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F90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0">
    <w:name w:val="List Paragraph0"/>
    <w:basedOn w:val="Normal"/>
    <w:rsid w:val="00466499"/>
    <w:pPr>
      <w:suppressAutoHyphens/>
      <w:spacing w:after="0" w:line="100" w:lineRule="atLeast"/>
    </w:pPr>
    <w:rPr>
      <w:rFonts w:ascii="Arial" w:eastAsia="Times New Roman" w:hAnsi="Arial"/>
      <w:kern w:val="1"/>
      <w:sz w:val="20"/>
      <w:szCs w:val="20"/>
      <w:lang w:val="es-ES" w:eastAsia="ar-SA"/>
    </w:rPr>
  </w:style>
  <w:style w:type="paragraph" w:styleId="Textoindependiente">
    <w:name w:val="Body Text"/>
    <w:basedOn w:val="Normal"/>
    <w:link w:val="TextoindependienteCar"/>
    <w:rsid w:val="00245FB3"/>
    <w:pPr>
      <w:suppressAutoHyphens/>
      <w:spacing w:after="120" w:line="100" w:lineRule="atLeast"/>
    </w:pPr>
    <w:rPr>
      <w:rFonts w:ascii="Arial" w:eastAsia="Times New Roman" w:hAnsi="Arial"/>
      <w:kern w:val="1"/>
      <w:sz w:val="20"/>
      <w:szCs w:val="20"/>
      <w:lang w:val="es-ES" w:eastAsia="ar-SA"/>
    </w:rPr>
  </w:style>
  <w:style w:type="character" w:customStyle="1" w:styleId="TextoindependienteCar">
    <w:name w:val="Texto independiente Car"/>
    <w:link w:val="Textoindependiente"/>
    <w:rsid w:val="00245FB3"/>
    <w:rPr>
      <w:rFonts w:ascii="Arial" w:eastAsia="Times New Roman" w:hAnsi="Arial"/>
      <w:kern w:val="1"/>
      <w:lang w:val="es-ES" w:eastAsia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B018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0182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01824"/>
    <w:rPr>
      <w:lang w:val="es-CO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018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01824"/>
    <w:rPr>
      <w:b/>
      <w:bCs/>
      <w:lang w:val="es-CO" w:eastAsia="en-US"/>
    </w:rPr>
  </w:style>
  <w:style w:type="paragraph" w:styleId="Revisin">
    <w:name w:val="Revision"/>
    <w:hidden/>
    <w:uiPriority w:val="99"/>
    <w:semiHidden/>
    <w:rsid w:val="00CB43A7"/>
    <w:rPr>
      <w:sz w:val="22"/>
      <w:szCs w:val="22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1081</Words>
  <Characters>5948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jluna</dc:creator>
  <cp:keywords/>
  <cp:lastModifiedBy>Sandra Moreno</cp:lastModifiedBy>
  <cp:revision>2</cp:revision>
  <dcterms:created xsi:type="dcterms:W3CDTF">2025-03-05T22:32:00Z</dcterms:created>
  <dcterms:modified xsi:type="dcterms:W3CDTF">2025-03-05T22:32:00Z</dcterms:modified>
</cp:coreProperties>
</file>